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BE3D3C0" w14:textId="66D39A18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bookmarkStart w:id="0" w:name="_Hlk168910688"/>
      <w:r w:rsidRPr="00490F95">
        <w:rPr>
          <w:rFonts w:ascii="Verdana" w:hAnsi="Verdana" w:cs="Calibri"/>
          <w:lang w:val="en-GB"/>
        </w:rPr>
        <w:t xml:space="preserve">Planned period of </w:t>
      </w:r>
      <w:r w:rsidRPr="00405635">
        <w:rPr>
          <w:rFonts w:ascii="Verdana" w:hAnsi="Verdana" w:cs="Calibri"/>
          <w:b/>
          <w:lang w:val="en-GB"/>
        </w:rPr>
        <w:t xml:space="preserve">the physical </w:t>
      </w:r>
      <w:r w:rsidR="002C6870" w:rsidRPr="00405635">
        <w:rPr>
          <w:rFonts w:ascii="Verdana" w:hAnsi="Verdana" w:cs="Calibri"/>
          <w:b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bookmarkEnd w:id="0"/>
    <w:p w14:paraId="3D82E1AF" w14:textId="59B1EE05" w:rsidR="00405635" w:rsidRPr="00556B9E" w:rsidRDefault="00405635" w:rsidP="00405635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mobility </w:t>
      </w:r>
      <w:r w:rsidRPr="00405635">
        <w:rPr>
          <w:rFonts w:ascii="Verdana" w:hAnsi="Verdana" w:cs="Calibri"/>
          <w:b/>
          <w:lang w:val="en-GB"/>
        </w:rPr>
        <w:t>including travel days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Odwoanieprzypisukocowego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0EE7C51D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2A0A35">
        <w:rPr>
          <w:rFonts w:ascii="Verdana" w:hAnsi="Verdana" w:cs="Arial"/>
          <w:b/>
          <w:color w:val="002060"/>
          <w:szCs w:val="24"/>
          <w:lang w:val="en-GB"/>
        </w:rPr>
        <w:t>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579"/>
      </w:tblGrid>
      <w:tr w:rsidR="00423307" w:rsidRPr="007673FA" w14:paraId="5D72C563" w14:textId="77777777" w:rsidTr="001974F4">
        <w:trPr>
          <w:trHeight w:val="510"/>
        </w:trPr>
        <w:tc>
          <w:tcPr>
            <w:tcW w:w="2197" w:type="dxa"/>
            <w:shd w:val="clear" w:color="auto" w:fill="FFFFFF"/>
          </w:tcPr>
          <w:p w14:paraId="5D72C55F" w14:textId="77777777" w:rsidR="00423307" w:rsidRPr="007673FA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75" w:type="dxa"/>
            <w:gridSpan w:val="3"/>
            <w:shd w:val="clear" w:color="auto" w:fill="FFFFFF"/>
          </w:tcPr>
          <w:p w14:paraId="662358B7" w14:textId="77777777" w:rsidR="0079388F" w:rsidRPr="0079388F" w:rsidRDefault="0079388F" w:rsidP="0079388F">
            <w:pPr>
              <w:spacing w:after="0"/>
              <w:ind w:right="-992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9388F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POLITECHNIKA GDAŃSKA</w:t>
            </w:r>
          </w:p>
          <w:p w14:paraId="5D72C562" w14:textId="750F5B9D" w:rsidR="00423307" w:rsidRPr="0079388F" w:rsidRDefault="0079388F" w:rsidP="0079388F">
            <w:pPr>
              <w:spacing w:after="0"/>
              <w:ind w:right="-992"/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</w:pPr>
            <w:r w:rsidRPr="0079388F">
              <w:rPr>
                <w:rFonts w:ascii="Verdana" w:hAnsi="Verdana" w:cs="Arial"/>
                <w:b/>
                <w:i/>
                <w:color w:val="002060"/>
                <w:sz w:val="20"/>
                <w:lang w:val="en-GB"/>
              </w:rPr>
              <w:t>Gdańsk University of Technology</w:t>
            </w:r>
          </w:p>
        </w:tc>
      </w:tr>
      <w:tr w:rsidR="00423307" w:rsidRPr="007673FA" w14:paraId="5D72C56A" w14:textId="77777777" w:rsidTr="00E05451">
        <w:trPr>
          <w:trHeight w:val="371"/>
        </w:trPr>
        <w:tc>
          <w:tcPr>
            <w:tcW w:w="2197" w:type="dxa"/>
            <w:shd w:val="clear" w:color="auto" w:fill="FFFFFF"/>
          </w:tcPr>
          <w:p w14:paraId="5D72C564" w14:textId="3BB4CB4D" w:rsidR="00423307" w:rsidRPr="001264FF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423307" w:rsidRPr="005E466D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423307" w:rsidRPr="007673FA" w:rsidRDefault="0042330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09" w:type="dxa"/>
            <w:shd w:val="clear" w:color="auto" w:fill="FFFFFF"/>
          </w:tcPr>
          <w:p w14:paraId="5D72C567" w14:textId="30B29CF3" w:rsidR="00423307" w:rsidRPr="007673FA" w:rsidRDefault="0079388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PL GDANSK02</w:t>
            </w:r>
          </w:p>
        </w:tc>
        <w:tc>
          <w:tcPr>
            <w:tcW w:w="2267" w:type="dxa"/>
            <w:shd w:val="clear" w:color="auto" w:fill="FFFFFF"/>
          </w:tcPr>
          <w:p w14:paraId="5D72C568" w14:textId="4F9FD964" w:rsidR="00423307" w:rsidRPr="007673FA" w:rsidRDefault="00423307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099" w:type="dxa"/>
            <w:shd w:val="clear" w:color="auto" w:fill="FFFFFF"/>
          </w:tcPr>
          <w:p w14:paraId="5D72C569" w14:textId="6344D765" w:rsidR="00423307" w:rsidRPr="007673FA" w:rsidRDefault="0042330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423307">
        <w:trPr>
          <w:trHeight w:val="559"/>
        </w:trPr>
        <w:tc>
          <w:tcPr>
            <w:tcW w:w="2197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09" w:type="dxa"/>
            <w:shd w:val="clear" w:color="auto" w:fill="FFFFFF"/>
          </w:tcPr>
          <w:p w14:paraId="0A3C1FD2" w14:textId="77777777" w:rsidR="00377526" w:rsidRDefault="0079388F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Narutowicza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11/12,</w:t>
            </w:r>
          </w:p>
          <w:p w14:paraId="1E2CCEFB" w14:textId="77777777" w:rsid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80-233 Gdańsk, </w:t>
            </w:r>
          </w:p>
          <w:p w14:paraId="5D72C56C" w14:textId="6D453B5F" w:rsidR="0079388F" w:rsidRPr="007673FA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Poland</w:t>
            </w:r>
          </w:p>
        </w:tc>
        <w:tc>
          <w:tcPr>
            <w:tcW w:w="2267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099" w:type="dxa"/>
            <w:shd w:val="clear" w:color="auto" w:fill="FFFFFF"/>
          </w:tcPr>
          <w:p w14:paraId="5D72C56E" w14:textId="213591F8" w:rsidR="00377526" w:rsidRPr="007673FA" w:rsidRDefault="001974F4" w:rsidP="001974F4">
            <w:pPr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PL</w:t>
            </w:r>
          </w:p>
        </w:tc>
      </w:tr>
      <w:tr w:rsidR="00377526" w:rsidRPr="00E02718" w14:paraId="5D72C574" w14:textId="77777777" w:rsidTr="00423307">
        <w:tc>
          <w:tcPr>
            <w:tcW w:w="2197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09" w:type="dxa"/>
            <w:shd w:val="clear" w:color="auto" w:fill="FFFFFF"/>
          </w:tcPr>
          <w:p w14:paraId="15B3E10A" w14:textId="3BA20D1A" w:rsidR="00377526" w:rsidRP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en-GB"/>
              </w:rPr>
            </w:pPr>
            <w:r w:rsidRPr="001974F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 xml:space="preserve">Ms. Maria </w:t>
            </w:r>
            <w:proofErr w:type="spellStart"/>
            <w:r w:rsidRPr="001974F4">
              <w:rPr>
                <w:rFonts w:ascii="Verdana" w:hAnsi="Verdana" w:cs="Arial"/>
                <w:b/>
                <w:color w:val="002060"/>
                <w:sz w:val="18"/>
                <w:szCs w:val="18"/>
                <w:lang w:val="en-GB"/>
              </w:rPr>
              <w:t>Doerffer</w:t>
            </w:r>
            <w:proofErr w:type="spellEnd"/>
          </w:p>
          <w:p w14:paraId="796DD18D" w14:textId="77777777" w:rsidR="00681158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974F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Erasmus+ Institutional</w:t>
            </w:r>
          </w:p>
          <w:p w14:paraId="5D72C571" w14:textId="050D1818" w:rsidR="001974F4" w:rsidRPr="001974F4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1974F4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Coordinator</w:t>
            </w:r>
          </w:p>
        </w:tc>
        <w:tc>
          <w:tcPr>
            <w:tcW w:w="2267" w:type="dxa"/>
            <w:shd w:val="clear" w:color="auto" w:fill="FFFFFF"/>
          </w:tcPr>
          <w:p w14:paraId="5D72C572" w14:textId="78CAD37E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e-mail/phone</w:t>
            </w:r>
          </w:p>
        </w:tc>
        <w:tc>
          <w:tcPr>
            <w:tcW w:w="2099" w:type="dxa"/>
            <w:shd w:val="clear" w:color="auto" w:fill="FFFFFF"/>
          </w:tcPr>
          <w:p w14:paraId="3DB9FC16" w14:textId="160EDDF1" w:rsidR="00377526" w:rsidRDefault="009F5D29" w:rsidP="001974F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hyperlink r:id="rId11" w:history="1">
              <w:r w:rsidR="001974F4" w:rsidRPr="00F64C2B">
                <w:rPr>
                  <w:rStyle w:val="Hipercze"/>
                  <w:rFonts w:ascii="Verdana" w:hAnsi="Verdana" w:cs="Arial"/>
                  <w:b/>
                  <w:sz w:val="20"/>
                  <w:lang w:val="fr-BE"/>
                </w:rPr>
                <w:t>mdoerffer@pg.edu.pl</w:t>
              </w:r>
            </w:hyperlink>
          </w:p>
          <w:p w14:paraId="5D72C573" w14:textId="4BC82868" w:rsidR="001974F4" w:rsidRPr="00E02718" w:rsidRDefault="001974F4" w:rsidP="001974F4">
            <w:pPr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fr-BE"/>
              </w:rPr>
              <w:t>+48 58 347 20 42</w:t>
            </w: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1F2A474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2A0A35">
        <w:rPr>
          <w:rFonts w:ascii="Verdana" w:hAnsi="Verdana" w:cs="Arial"/>
          <w:b/>
          <w:color w:val="002060"/>
          <w:szCs w:val="24"/>
          <w:lang w:val="en-GB"/>
        </w:rPr>
        <w:t>Send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D460E4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9F5D29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9F5D29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E2199B" w:rsidRDefault="00967A21" w:rsidP="00654677">
      <w:pPr>
        <w:pStyle w:val="Text4"/>
        <w:pBdr>
          <w:bottom w:val="single" w:sz="6" w:space="0" w:color="auto"/>
        </w:pBdr>
        <w:ind w:left="0"/>
        <w:rPr>
          <w:lang w:val="en-GB"/>
        </w:rPr>
      </w:pPr>
    </w:p>
    <w:p w14:paraId="5D72C597" w14:textId="5ABB528F" w:rsidR="00967A21" w:rsidRDefault="00967A21" w:rsidP="00967A21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131D5C1B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0E9CF98A" w14:textId="77777777" w:rsidR="009F5D29" w:rsidRDefault="009F5D29" w:rsidP="009F5D29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/>
                <w:sz w:val="20"/>
                <w:lang w:val="en-GB"/>
              </w:rPr>
              <w:t xml:space="preserve">Training in advanced digital skills: Yes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14018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  <w:r>
              <w:rPr>
                <w:rFonts w:ascii="Verdana" w:hAnsi="Verdana"/>
                <w:sz w:val="20"/>
                <w:lang w:val="en-GB"/>
              </w:rPr>
              <w:t xml:space="preserve"> No </w:t>
            </w:r>
            <w:sdt>
              <w:sdtPr>
                <w:rPr>
                  <w:rFonts w:ascii="Verdana" w:hAnsi="Verdana"/>
                  <w:sz w:val="20"/>
                  <w:lang w:val="en-GB"/>
                </w:rPr>
                <w:id w:val="-45233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lang w:val="en-GB"/>
                  </w:rPr>
                  <w:t>☐</w:t>
                </w:r>
              </w:sdtContent>
            </w:sdt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  <w:bookmarkStart w:id="1" w:name="_GoBack"/>
            <w:bookmarkEnd w:id="1"/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0599B5A3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15ACE70E" w14:textId="2528CC2B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292D5D6C" w14:textId="4C65BCDE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318BCB77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489AD0FF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0D3D849A" w14:textId="77777777" w:rsidR="001974F4" w:rsidRDefault="001974F4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19ED61E0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bookmarkStart w:id="2" w:name="_Hlk168911766"/>
    </w:p>
    <w:bookmarkEnd w:id="2"/>
    <w:p w14:paraId="12D0A5B9" w14:textId="77777777" w:rsidR="001974F4" w:rsidRDefault="001974F4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66A88FE7" w14:textId="0C14B3A2" w:rsidR="001974F4" w:rsidRDefault="001974F4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</w:p>
    <w:p w14:paraId="2C0D99CC" w14:textId="77777777" w:rsidR="001974F4" w:rsidRDefault="001974F4" w:rsidP="001974F4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697272BC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Odwoanieprzypisukocowego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3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Odwoanieprzypisudoln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proofErr w:type="spellStart"/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  <w:proofErr w:type="spellEnd"/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1974F4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720" w:right="720" w:bottom="720" w:left="720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83D3DA" w14:textId="77777777" w:rsidR="007E2340" w:rsidRDefault="007E2340">
      <w:r>
        <w:separator/>
      </w:r>
    </w:p>
  </w:endnote>
  <w:endnote w:type="continuationSeparator" w:id="0">
    <w:p w14:paraId="25440AF4" w14:textId="77777777" w:rsidR="007E2340" w:rsidRDefault="007E2340">
      <w:r>
        <w:continuationSeparator/>
      </w:r>
    </w:p>
  </w:endnote>
  <w:endnote w:id="1">
    <w:p w14:paraId="2CAB62E7" w14:textId="541B2ED1" w:rsidR="006C7B84" w:rsidRDefault="00D97FE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Tekstprzypisukocowego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Style w:val="Odwoanieprzypisukocowego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423307" w:rsidRPr="002A2E71" w:rsidRDefault="00423307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sz w:val="16"/>
          <w:szCs w:val="16"/>
          <w:lang w:val="en-GB"/>
        </w:rPr>
        <w:t>Erasmus c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4A7277" w:rsidRDefault="00377526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IE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E849B7">
          <w:rPr>
            <w:rStyle w:val="Hipercze"/>
            <w:lang w:val="en-IE"/>
          </w:rPr>
          <w:t>https://www.iso.org/obp/ui</w:t>
        </w:r>
      </w:hyperlink>
      <w:r w:rsidR="004A7277">
        <w:rPr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Odwoanieprzypisukocowego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</w:t>
      </w:r>
      <w:proofErr w:type="spellStart"/>
      <w:r w:rsidR="00EC5ADF" w:rsidRPr="00D460E4">
        <w:rPr>
          <w:rFonts w:ascii="Verdana" w:hAnsi="Verdana" w:cs="Calibri"/>
          <w:sz w:val="16"/>
          <w:szCs w:val="16"/>
          <w:lang w:val="en-GB"/>
        </w:rPr>
        <w:t>coutnries</w:t>
      </w:r>
      <w:proofErr w:type="spellEnd"/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5" w14:textId="77777777" w:rsidR="005655B4" w:rsidRDefault="005655B4">
    <w:pPr>
      <w:pStyle w:val="Stopka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FCD2E2" w14:textId="77777777" w:rsidR="007E2340" w:rsidRDefault="007E2340">
      <w:r>
        <w:separator/>
      </w:r>
    </w:p>
  </w:footnote>
  <w:footnote w:type="continuationSeparator" w:id="0">
    <w:p w14:paraId="3FE3896F" w14:textId="77777777" w:rsidR="007E2340" w:rsidRDefault="007E23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50DEC838">
                    <wp:simplePos x="0" y="0"/>
                    <wp:positionH relativeFrom="column">
                      <wp:posOffset>-1305560</wp:posOffset>
                    </wp:positionH>
                    <wp:positionV relativeFrom="paragraph">
                      <wp:posOffset>26035</wp:posOffset>
                    </wp:positionV>
                    <wp:extent cx="2357120" cy="485775"/>
                    <wp:effectExtent l="0" t="0" r="0" b="952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57120" cy="485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5D72C5D2" w14:textId="6F04344C" w:rsidR="007967A9" w:rsidRDefault="002C6870" w:rsidP="001974F4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proofErr w:type="spellEnd"/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8D2A3E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8D2A3E">
                                  <w:rPr>
                                    <w:rFonts w:ascii="Verdana" w:hAnsi="Verdana"/>
                                    <w:b/>
                                    <w:i/>
                                    <w:color w:val="FF0000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102.8pt;margin-top:2.05pt;width:185.6pt;height:3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p/tswIAALk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5D72C5D2" w14:textId="6F04344C" w:rsidR="007967A9" w:rsidRDefault="002C6870" w:rsidP="001974F4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proofErr w:type="spellStart"/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proofErr w:type="spellEnd"/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8D2A3E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8D2A3E">
                            <w:rPr>
                              <w:rFonts w:ascii="Verdana" w:hAnsi="Verdana"/>
                              <w:b/>
                              <w:i/>
                              <w:color w:val="FF0000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2C5C4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4F4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0CCB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0A35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5635"/>
    <w:rsid w:val="004113AE"/>
    <w:rsid w:val="00411576"/>
    <w:rsid w:val="00413837"/>
    <w:rsid w:val="00415654"/>
    <w:rsid w:val="00420001"/>
    <w:rsid w:val="004202FC"/>
    <w:rsid w:val="00422BC5"/>
    <w:rsid w:val="00423307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6B9E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1158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388F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340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2A3E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8F7C79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29BA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29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5E7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link w:val="TekstprzypisukocowegoZnak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97FE7"/>
    <w:rPr>
      <w:lang w:val="fr-FR"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doerffer@pg.edu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dd2fb56-dd82-40f9-803c-cb6bf71c11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18C94835EC6544876EDC78EEBCDCEC" ma:contentTypeVersion="15" ma:contentTypeDescription="Utwórz nowy dokument." ma:contentTypeScope="" ma:versionID="b53920b91eb0a20f4fe70214cfeb1a99">
  <xsd:schema xmlns:xsd="http://www.w3.org/2001/XMLSchema" xmlns:xs="http://www.w3.org/2001/XMLSchema" xmlns:p="http://schemas.microsoft.com/office/2006/metadata/properties" xmlns:ns3="a1238cfa-563d-44a1-893b-5bb2aeaafeab" xmlns:ns4="4dd2fb56-dd82-40f9-803c-cb6bf71c115b" targetNamespace="http://schemas.microsoft.com/office/2006/metadata/properties" ma:root="true" ma:fieldsID="28fe9d0ea2c247628458ebe116cf6f4f" ns3:_="" ns4:_="">
    <xsd:import namespace="a1238cfa-563d-44a1-893b-5bb2aeaafeab"/>
    <xsd:import namespace="4dd2fb56-dd82-40f9-803c-cb6bf71c115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38cfa-563d-44a1-893b-5bb2aeaafea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d2fb56-dd82-40f9-803c-cb6bf71c11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documentManagement/types"/>
    <ds:schemaRef ds:uri="http://schemas.microsoft.com/office/infopath/2007/PartnerControls"/>
    <ds:schemaRef ds:uri="4dd2fb56-dd82-40f9-803c-cb6bf71c115b"/>
    <ds:schemaRef ds:uri="http://purl.org/dc/elements/1.1/"/>
    <ds:schemaRef ds:uri="http://schemas.microsoft.com/office/2006/metadata/properties"/>
    <ds:schemaRef ds:uri="a1238cfa-563d-44a1-893b-5bb2aeaafeab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600378-6FDE-4EE1-A3B0-ABF3BC5FF5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238cfa-563d-44a1-893b-5bb2aeaafeab"/>
    <ds:schemaRef ds:uri="4dd2fb56-dd82-40f9-803c-cb6bf71c1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5542F5-8F13-4B1F-A873-102B1761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429</Words>
  <Characters>2574</Characters>
  <Application>Microsoft Office Word</Application>
  <DocSecurity>0</DocSecurity>
  <PresentationFormat>Microsoft Word 11.0</PresentationFormat>
  <Lines>21</Lines>
  <Paragraphs>5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2998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Małgorzata Świrydo</cp:lastModifiedBy>
  <cp:revision>2</cp:revision>
  <cp:lastPrinted>2024-06-10T09:37:00Z</cp:lastPrinted>
  <dcterms:created xsi:type="dcterms:W3CDTF">2026-03-05T08:55:00Z</dcterms:created>
  <dcterms:modified xsi:type="dcterms:W3CDTF">2026-03-05T08:55:00Z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0x0101007A18C94835EC6544876EDC78EEBCDCEC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