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BE3D3C0" w14:textId="66D39A18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bookmarkStart w:id="0" w:name="_Hlk168910688"/>
      <w:r w:rsidRPr="00490F95">
        <w:rPr>
          <w:rFonts w:ascii="Verdana" w:hAnsi="Verdana" w:cs="Calibri"/>
          <w:lang w:val="en-GB"/>
        </w:rPr>
        <w:t xml:space="preserve">Planned period of </w:t>
      </w:r>
      <w:r w:rsidRPr="00405635">
        <w:rPr>
          <w:rFonts w:ascii="Verdana" w:hAnsi="Verdana" w:cs="Calibri"/>
          <w:b/>
          <w:lang w:val="en-GB"/>
        </w:rPr>
        <w:t xml:space="preserve">the physical </w:t>
      </w:r>
      <w:r w:rsidR="002C6870" w:rsidRPr="00405635">
        <w:rPr>
          <w:rFonts w:ascii="Verdana" w:hAnsi="Verdana" w:cs="Calibri"/>
          <w:b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bookmarkEnd w:id="0"/>
    <w:p w14:paraId="3D82E1AF" w14:textId="59B1EE05" w:rsidR="00405635" w:rsidRPr="00556B9E" w:rsidRDefault="00405635" w:rsidP="00405635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mobility </w:t>
      </w:r>
      <w:r w:rsidRPr="00405635">
        <w:rPr>
          <w:rFonts w:ascii="Verdana" w:hAnsi="Verdana" w:cs="Calibri"/>
          <w:b/>
          <w:lang w:val="en-GB"/>
        </w:rPr>
        <w:t>including travel days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579"/>
      </w:tblGrid>
      <w:tr w:rsidR="00423307" w:rsidRPr="007673FA" w14:paraId="5D72C563" w14:textId="77777777" w:rsidTr="001974F4">
        <w:trPr>
          <w:trHeight w:val="510"/>
        </w:trPr>
        <w:tc>
          <w:tcPr>
            <w:tcW w:w="2197" w:type="dxa"/>
            <w:shd w:val="clear" w:color="auto" w:fill="FFFFFF"/>
          </w:tcPr>
          <w:p w14:paraId="5D72C55F" w14:textId="77777777" w:rsidR="00423307" w:rsidRPr="007673FA" w:rsidRDefault="0042330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662358B7" w14:textId="77777777" w:rsidR="0079388F" w:rsidRPr="0079388F" w:rsidRDefault="0079388F" w:rsidP="0079388F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938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POLITECHNIKA GDAŃSKA</w:t>
            </w:r>
          </w:p>
          <w:p w14:paraId="5D72C562" w14:textId="750F5B9D" w:rsidR="00423307" w:rsidRPr="0079388F" w:rsidRDefault="0079388F" w:rsidP="0079388F">
            <w:pPr>
              <w:spacing w:after="0"/>
              <w:ind w:right="-992"/>
              <w:rPr>
                <w:rFonts w:ascii="Verdana" w:hAnsi="Verdana" w:cs="Arial"/>
                <w:b/>
                <w:i/>
                <w:color w:val="002060"/>
                <w:sz w:val="20"/>
                <w:lang w:val="en-GB"/>
              </w:rPr>
            </w:pPr>
            <w:r w:rsidRPr="0079388F">
              <w:rPr>
                <w:rFonts w:ascii="Verdana" w:hAnsi="Verdana" w:cs="Arial"/>
                <w:b/>
                <w:i/>
                <w:color w:val="002060"/>
                <w:sz w:val="20"/>
                <w:lang w:val="en-GB"/>
              </w:rPr>
              <w:t>Gdańsk University of Technology</w:t>
            </w:r>
          </w:p>
        </w:tc>
      </w:tr>
      <w:tr w:rsidR="00423307" w:rsidRPr="007673FA" w14:paraId="5D72C56A" w14:textId="77777777" w:rsidTr="00E05451">
        <w:trPr>
          <w:trHeight w:val="371"/>
        </w:trPr>
        <w:tc>
          <w:tcPr>
            <w:tcW w:w="2197" w:type="dxa"/>
            <w:shd w:val="clear" w:color="auto" w:fill="FFFFFF"/>
          </w:tcPr>
          <w:p w14:paraId="5D72C564" w14:textId="3BB4CB4D" w:rsidR="00423307" w:rsidRPr="001264FF" w:rsidRDefault="0042330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423307" w:rsidRPr="005E466D" w:rsidRDefault="0042330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423307" w:rsidRPr="007673FA" w:rsidRDefault="0042330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09" w:type="dxa"/>
            <w:shd w:val="clear" w:color="auto" w:fill="FFFFFF"/>
          </w:tcPr>
          <w:p w14:paraId="5D72C567" w14:textId="30B29CF3" w:rsidR="00423307" w:rsidRPr="007673FA" w:rsidRDefault="0079388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GDANSK02</w:t>
            </w:r>
          </w:p>
        </w:tc>
        <w:tc>
          <w:tcPr>
            <w:tcW w:w="2267" w:type="dxa"/>
            <w:shd w:val="clear" w:color="auto" w:fill="FFFFFF"/>
          </w:tcPr>
          <w:p w14:paraId="5D72C568" w14:textId="4F9FD964" w:rsidR="00423307" w:rsidRPr="007673FA" w:rsidRDefault="00423307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shd w:val="clear" w:color="auto" w:fill="FFFFFF"/>
          </w:tcPr>
          <w:p w14:paraId="5D72C569" w14:textId="6344D765" w:rsidR="00423307" w:rsidRPr="007673FA" w:rsidRDefault="0042330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423307">
        <w:trPr>
          <w:trHeight w:val="559"/>
        </w:trPr>
        <w:tc>
          <w:tcPr>
            <w:tcW w:w="219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0A3C1FD2" w14:textId="77777777" w:rsidR="00377526" w:rsidRDefault="0079388F" w:rsidP="001974F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Narutowicza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11/12,</w:t>
            </w:r>
          </w:p>
          <w:p w14:paraId="1E2CCEFB" w14:textId="77777777" w:rsidR="001974F4" w:rsidRDefault="001974F4" w:rsidP="001974F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80-233 Gdańsk, </w:t>
            </w:r>
          </w:p>
          <w:p w14:paraId="5D72C56C" w14:textId="6D453B5F" w:rsidR="0079388F" w:rsidRPr="007673FA" w:rsidRDefault="001974F4" w:rsidP="001974F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Poland</w:t>
            </w:r>
          </w:p>
        </w:tc>
        <w:tc>
          <w:tcPr>
            <w:tcW w:w="2267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99" w:type="dxa"/>
            <w:shd w:val="clear" w:color="auto" w:fill="FFFFFF"/>
          </w:tcPr>
          <w:p w14:paraId="5D72C56E" w14:textId="213591F8" w:rsidR="00377526" w:rsidRPr="007673FA" w:rsidRDefault="001974F4" w:rsidP="001974F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377526" w:rsidRPr="00E02718" w14:paraId="5D72C574" w14:textId="77777777" w:rsidTr="00423307">
        <w:tc>
          <w:tcPr>
            <w:tcW w:w="2197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15B3E10A" w14:textId="3BA20D1A" w:rsidR="00377526" w:rsidRPr="001974F4" w:rsidRDefault="001974F4" w:rsidP="001974F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1974F4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Ms. Maria </w:t>
            </w:r>
            <w:proofErr w:type="spellStart"/>
            <w:r w:rsidRPr="001974F4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Doerffer</w:t>
            </w:r>
            <w:proofErr w:type="spellEnd"/>
          </w:p>
          <w:p w14:paraId="796DD18D" w14:textId="77777777" w:rsidR="00681158" w:rsidRDefault="001974F4" w:rsidP="001974F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1974F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Erasmus+ Institutional</w:t>
            </w:r>
          </w:p>
          <w:p w14:paraId="5D72C571" w14:textId="050D1818" w:rsidR="001974F4" w:rsidRPr="001974F4" w:rsidRDefault="001974F4" w:rsidP="001974F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1974F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67" w:type="dxa"/>
            <w:shd w:val="clear" w:color="auto" w:fill="FFFFFF"/>
          </w:tcPr>
          <w:p w14:paraId="5D72C572" w14:textId="78CAD37E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e-mail/phone</w:t>
            </w:r>
          </w:p>
        </w:tc>
        <w:tc>
          <w:tcPr>
            <w:tcW w:w="2099" w:type="dxa"/>
            <w:shd w:val="clear" w:color="auto" w:fill="FFFFFF"/>
          </w:tcPr>
          <w:p w14:paraId="3DB9FC16" w14:textId="160EDDF1" w:rsidR="00377526" w:rsidRDefault="00120913" w:rsidP="001974F4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1974F4" w:rsidRPr="00F64C2B">
                <w:rPr>
                  <w:rStyle w:val="Hipercze"/>
                  <w:rFonts w:ascii="Verdana" w:hAnsi="Verdana" w:cs="Arial"/>
                  <w:b/>
                  <w:sz w:val="20"/>
                  <w:lang w:val="fr-BE"/>
                </w:rPr>
                <w:t>mdoerffer@pg.edu.pl</w:t>
              </w:r>
            </w:hyperlink>
          </w:p>
          <w:p w14:paraId="5D72C573" w14:textId="4BC82868" w:rsidR="001974F4" w:rsidRPr="00E02718" w:rsidRDefault="001974F4" w:rsidP="001974F4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+48 58 347 20 42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2091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12091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7974824" w14:textId="77777777" w:rsidR="00325598" w:rsidRDefault="00325598" w:rsidP="0032559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1" w:name="_GoBack"/>
            <w:bookmarkEnd w:id="1"/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0599B5A3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15ACE70E" w14:textId="2528CC2B" w:rsidR="001974F4" w:rsidRDefault="001974F4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292D5D6C" w14:textId="4C65BCDE" w:rsidR="001974F4" w:rsidRDefault="001974F4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318BCB77" w14:textId="77777777" w:rsidR="001974F4" w:rsidRDefault="001974F4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89AD0FF" w14:textId="77777777" w:rsidR="001974F4" w:rsidRDefault="001974F4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0D3D849A" w14:textId="77777777" w:rsidR="001974F4" w:rsidRDefault="001974F4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19ED61E0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bookmarkStart w:id="2" w:name="_Hlk168911766"/>
    </w:p>
    <w:bookmarkEnd w:id="2"/>
    <w:p w14:paraId="12D0A5B9" w14:textId="77777777" w:rsidR="001974F4" w:rsidRDefault="001974F4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66A88FE7" w14:textId="0C14B3A2" w:rsidR="001974F4" w:rsidRDefault="001974F4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2C0D99CC" w14:textId="77777777" w:rsidR="001974F4" w:rsidRDefault="001974F4" w:rsidP="001974F4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697272BC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3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1974F4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720" w:right="720" w:bottom="720" w:left="72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5E93E" w14:textId="77777777" w:rsidR="00120913" w:rsidRDefault="00120913">
      <w:r>
        <w:separator/>
      </w:r>
    </w:p>
  </w:endnote>
  <w:endnote w:type="continuationSeparator" w:id="0">
    <w:p w14:paraId="0C6F0ACD" w14:textId="77777777" w:rsidR="00120913" w:rsidRDefault="00120913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423307" w:rsidRPr="002A2E71" w:rsidRDefault="0042330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6CF7F" w14:textId="77777777" w:rsidR="00120913" w:rsidRDefault="00120913">
      <w:r>
        <w:separator/>
      </w:r>
    </w:p>
  </w:footnote>
  <w:footnote w:type="continuationSeparator" w:id="0">
    <w:p w14:paraId="724DBF4C" w14:textId="77777777" w:rsidR="00120913" w:rsidRDefault="0012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50DEC838">
                    <wp:simplePos x="0" y="0"/>
                    <wp:positionH relativeFrom="column">
                      <wp:posOffset>-1305560</wp:posOffset>
                    </wp:positionH>
                    <wp:positionV relativeFrom="paragraph">
                      <wp:posOffset>26035</wp:posOffset>
                    </wp:positionV>
                    <wp:extent cx="2357120" cy="485775"/>
                    <wp:effectExtent l="0" t="0" r="0" b="952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57120" cy="485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5D72C5D2" w14:textId="6F04344C" w:rsidR="007967A9" w:rsidRDefault="002C6870" w:rsidP="001974F4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proofErr w:type="spellEnd"/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8D2A3E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8D2A3E"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102.8pt;margin-top:2.05pt;width:185.6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/tsw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5D72C5D2" w14:textId="6F04344C" w:rsidR="007967A9" w:rsidRDefault="002C6870" w:rsidP="001974F4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proofErr w:type="spellEnd"/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8D2A3E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8D2A3E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913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4F4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0CCB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598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05635"/>
    <w:rsid w:val="004113AE"/>
    <w:rsid w:val="00411576"/>
    <w:rsid w:val="00413837"/>
    <w:rsid w:val="00415654"/>
    <w:rsid w:val="00420001"/>
    <w:rsid w:val="004202FC"/>
    <w:rsid w:val="00422BC5"/>
    <w:rsid w:val="00423307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6B9E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1158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388F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2A3E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8F7C79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29BA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5E7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doerffer@pg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E33351-05AA-4737-AD0A-41002151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429</Words>
  <Characters>2574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2998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Małgorzata Świrydo</cp:lastModifiedBy>
  <cp:revision>2</cp:revision>
  <cp:lastPrinted>2024-06-10T09:37:00Z</cp:lastPrinted>
  <dcterms:created xsi:type="dcterms:W3CDTF">2025-06-27T10:25:00Z</dcterms:created>
  <dcterms:modified xsi:type="dcterms:W3CDTF">2025-06-27T10:25:00Z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