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2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2680"/>
      </w:tblGrid>
      <w:tr w:rsidR="00027536" w:rsidRPr="008D7649" w14:paraId="1A815DEB" w14:textId="77777777" w:rsidTr="001B0B71">
        <w:tc>
          <w:tcPr>
            <w:tcW w:w="2462" w:type="dxa"/>
          </w:tcPr>
          <w:p w14:paraId="6E972735" w14:textId="77777777" w:rsidR="00027536" w:rsidRPr="008D7649" w:rsidRDefault="00027536" w:rsidP="001B0B71">
            <w:pPr>
              <w:jc w:val="right"/>
              <w:rPr>
                <w:rFonts w:ascii="Arial" w:hAnsi="Arial" w:cs="Arial"/>
              </w:rPr>
            </w:pPr>
            <w:r w:rsidRPr="008D7649">
              <w:rPr>
                <w:rFonts w:ascii="Arial" w:hAnsi="Arial" w:cs="Arial"/>
              </w:rPr>
              <w:t xml:space="preserve">Gdańsk, dnia  </w:t>
            </w:r>
          </w:p>
        </w:tc>
        <w:tc>
          <w:tcPr>
            <w:tcW w:w="2971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1"/>
              <w:gridCol w:w="183"/>
              <w:gridCol w:w="239"/>
              <w:gridCol w:w="248"/>
              <w:gridCol w:w="175"/>
              <w:gridCol w:w="248"/>
              <w:gridCol w:w="248"/>
              <w:gridCol w:w="248"/>
              <w:gridCol w:w="248"/>
            </w:tblGrid>
            <w:tr w:rsidR="008C382F" w:rsidRPr="008D7649" w14:paraId="2CF4BC5A" w14:textId="77777777" w:rsidTr="008C382F">
              <w:trPr>
                <w:cantSplit/>
              </w:trPr>
              <w:tc>
                <w:tcPr>
                  <w:tcW w:w="220" w:type="dxa"/>
                </w:tcPr>
                <w:p w14:paraId="37C7FD5D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221" w:type="dxa"/>
                </w:tcPr>
                <w:p w14:paraId="0E4F9BD9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183" w:type="dxa"/>
                  <w:tcBorders>
                    <w:top w:val="nil"/>
                    <w:bottom w:val="nil"/>
                  </w:tcBorders>
                </w:tcPr>
                <w:p w14:paraId="1F1A9D1D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8D7649">
                    <w:rPr>
                      <w:rFonts w:ascii="Arial" w:hAnsi="Arial" w:cs="Arial"/>
                      <w:sz w:val="12"/>
                    </w:rPr>
                    <w:t>.</w:t>
                  </w:r>
                </w:p>
              </w:tc>
              <w:tc>
                <w:tcPr>
                  <w:tcW w:w="239" w:type="dxa"/>
                </w:tcPr>
                <w:p w14:paraId="5B0A2DBC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248" w:type="dxa"/>
                </w:tcPr>
                <w:p w14:paraId="30897B16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175" w:type="dxa"/>
                  <w:tcBorders>
                    <w:top w:val="nil"/>
                    <w:bottom w:val="nil"/>
                  </w:tcBorders>
                </w:tcPr>
                <w:p w14:paraId="2543C326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8D7649">
                    <w:rPr>
                      <w:rFonts w:ascii="Arial" w:hAnsi="Arial" w:cs="Arial"/>
                      <w:sz w:val="12"/>
                    </w:rPr>
                    <w:t>.</w:t>
                  </w:r>
                </w:p>
              </w:tc>
              <w:tc>
                <w:tcPr>
                  <w:tcW w:w="248" w:type="dxa"/>
                </w:tcPr>
                <w:p w14:paraId="33A25F93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248" w:type="dxa"/>
                </w:tcPr>
                <w:p w14:paraId="77394AEA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248" w:type="dxa"/>
                </w:tcPr>
                <w:p w14:paraId="6BFBDBE8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248" w:type="dxa"/>
                </w:tcPr>
                <w:p w14:paraId="38303883" w14:textId="77777777" w:rsidR="008C382F" w:rsidRPr="008D7649" w:rsidRDefault="008C382F" w:rsidP="001B0B71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</w:tbl>
          <w:p w14:paraId="43EA9C77" w14:textId="77777777" w:rsidR="00027536" w:rsidRPr="008D7649" w:rsidRDefault="00027536" w:rsidP="001B0B71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</w:tbl>
    <w:p w14:paraId="6FFCCE4B" w14:textId="77777777" w:rsidR="00EB6498" w:rsidRPr="008D7649" w:rsidRDefault="00EB6498">
      <w:pPr>
        <w:rPr>
          <w:rFonts w:ascii="Arial" w:hAnsi="Arial" w:cs="Arial"/>
        </w:rPr>
      </w:pPr>
    </w:p>
    <w:p w14:paraId="50830FDA" w14:textId="77777777" w:rsidR="00027536" w:rsidRPr="008D7649" w:rsidRDefault="00027536">
      <w:pPr>
        <w:rPr>
          <w:rFonts w:ascii="Arial" w:hAnsi="Arial" w:cs="Arial"/>
        </w:rPr>
      </w:pPr>
      <w:r w:rsidRPr="008D7649">
        <w:rPr>
          <w:rFonts w:ascii="Arial" w:hAnsi="Arial" w:cs="Arial"/>
        </w:rPr>
        <w:t>Imię i nazwisko:</w:t>
      </w:r>
      <w:r w:rsidR="008C382F" w:rsidRPr="008D7649">
        <w:rPr>
          <w:rFonts w:ascii="Arial" w:hAnsi="Arial" w:cs="Arial"/>
        </w:rPr>
        <w:t>………………………..</w:t>
      </w:r>
    </w:p>
    <w:p w14:paraId="4F03FABB" w14:textId="77777777" w:rsidR="00027536" w:rsidRPr="008D7649" w:rsidRDefault="00027536">
      <w:pPr>
        <w:rPr>
          <w:rFonts w:ascii="Arial" w:hAnsi="Arial" w:cs="Arial"/>
        </w:rPr>
      </w:pPr>
      <w:r w:rsidRPr="008D7649">
        <w:rPr>
          <w:rFonts w:ascii="Arial" w:hAnsi="Arial" w:cs="Arial"/>
        </w:rPr>
        <w:t>Nr albumu:</w:t>
      </w:r>
      <w:r w:rsidR="008C382F" w:rsidRPr="008D7649">
        <w:rPr>
          <w:rFonts w:ascii="Arial" w:hAnsi="Arial" w:cs="Arial"/>
        </w:rPr>
        <w:t>……………………………..</w:t>
      </w:r>
    </w:p>
    <w:p w14:paraId="66B6BE49" w14:textId="17C1359D" w:rsidR="00027536" w:rsidRPr="008D7649" w:rsidRDefault="00027536">
      <w:pPr>
        <w:rPr>
          <w:rFonts w:ascii="Arial" w:hAnsi="Arial" w:cs="Arial"/>
        </w:rPr>
      </w:pPr>
      <w:r w:rsidRPr="008D7649">
        <w:rPr>
          <w:rFonts w:ascii="Arial" w:hAnsi="Arial" w:cs="Arial"/>
        </w:rPr>
        <w:t>Wydział</w:t>
      </w:r>
      <w:r w:rsidR="008B46A6" w:rsidRPr="008D7649">
        <w:rPr>
          <w:rFonts w:ascii="Arial" w:hAnsi="Arial" w:cs="Arial"/>
        </w:rPr>
        <w:t>/</w:t>
      </w:r>
      <w:r w:rsidR="001169AD">
        <w:rPr>
          <w:rFonts w:ascii="Arial" w:hAnsi="Arial" w:cs="Arial"/>
        </w:rPr>
        <w:t>szkoła doktorska</w:t>
      </w:r>
      <w:r w:rsidRPr="008D7649">
        <w:rPr>
          <w:rFonts w:ascii="Arial" w:hAnsi="Arial" w:cs="Arial"/>
        </w:rPr>
        <w:t>:</w:t>
      </w:r>
      <w:r w:rsidR="008C382F" w:rsidRPr="008D7649">
        <w:rPr>
          <w:rFonts w:ascii="Arial" w:hAnsi="Arial" w:cs="Arial"/>
        </w:rPr>
        <w:t>………………………………..</w:t>
      </w:r>
    </w:p>
    <w:p w14:paraId="0BAED502" w14:textId="77777777" w:rsidR="00027536" w:rsidRPr="008D7649" w:rsidRDefault="00027536">
      <w:pPr>
        <w:rPr>
          <w:rFonts w:ascii="Arial" w:hAnsi="Arial" w:cs="Arial"/>
        </w:rPr>
      </w:pPr>
    </w:p>
    <w:p w14:paraId="4D2E6313" w14:textId="77777777" w:rsidR="00027536" w:rsidRPr="008D7649" w:rsidRDefault="00027536">
      <w:pPr>
        <w:rPr>
          <w:rFonts w:ascii="Arial" w:hAnsi="Arial" w:cs="Arial"/>
        </w:rPr>
      </w:pPr>
    </w:p>
    <w:p w14:paraId="079BB655" w14:textId="290FB4F9" w:rsidR="00027536" w:rsidRPr="008D7649" w:rsidRDefault="00027536" w:rsidP="00027536">
      <w:pPr>
        <w:pStyle w:val="Tekstpodstawowy"/>
        <w:rPr>
          <w:rFonts w:ascii="Arial" w:hAnsi="Arial" w:cs="Arial"/>
        </w:rPr>
      </w:pPr>
      <w:r w:rsidRPr="008D7649">
        <w:rPr>
          <w:rFonts w:ascii="Arial" w:hAnsi="Arial" w:cs="Arial"/>
        </w:rPr>
        <w:t xml:space="preserve">Wniosek </w:t>
      </w:r>
      <w:del w:id="0" w:author="Aleksandra Hedrych-Bednarek" w:date="2026-06-23T13:43:00Z">
        <w:r w:rsidR="008D7649" w:rsidRPr="008D7649" w:rsidDel="008F200D">
          <w:rPr>
            <w:rFonts w:ascii="Arial" w:hAnsi="Arial" w:cs="Arial"/>
          </w:rPr>
          <w:delText>s</w:delText>
        </w:r>
        <w:r w:rsidRPr="008D7649" w:rsidDel="008F200D">
          <w:rPr>
            <w:rFonts w:ascii="Arial" w:hAnsi="Arial" w:cs="Arial"/>
          </w:rPr>
          <w:delText>tudent</w:delText>
        </w:r>
        <w:r w:rsidR="008D7649" w:rsidRPr="008D7649" w:rsidDel="008F200D">
          <w:rPr>
            <w:rFonts w:ascii="Arial" w:hAnsi="Arial" w:cs="Arial"/>
          </w:rPr>
          <w:delText>a</w:delText>
        </w:r>
        <w:r w:rsidRPr="008D7649" w:rsidDel="008F200D">
          <w:rPr>
            <w:rFonts w:ascii="Arial" w:hAnsi="Arial" w:cs="Arial"/>
          </w:rPr>
          <w:delText xml:space="preserve"> </w:delText>
        </w:r>
      </w:del>
      <w:ins w:id="1" w:author="Aleksandra Hedrych-Bednarek" w:date="2026-06-23T13:44:00Z">
        <w:r w:rsidR="00691A78">
          <w:rPr>
            <w:rFonts w:ascii="Arial" w:hAnsi="Arial" w:cs="Arial"/>
          </w:rPr>
          <w:t>studenta</w:t>
        </w:r>
      </w:ins>
      <w:bookmarkStart w:id="2" w:name="_GoBack"/>
      <w:bookmarkEnd w:id="2"/>
      <w:ins w:id="3" w:author="Aleksandra Hedrych-Bednarek" w:date="2026-06-23T13:43:00Z">
        <w:r w:rsidR="008F200D" w:rsidRPr="008D7649">
          <w:rPr>
            <w:rFonts w:ascii="Arial" w:hAnsi="Arial" w:cs="Arial"/>
          </w:rPr>
          <w:t xml:space="preserve"> </w:t>
        </w:r>
      </w:ins>
      <w:r w:rsidRPr="008D7649">
        <w:rPr>
          <w:rFonts w:ascii="Arial" w:hAnsi="Arial" w:cs="Arial"/>
        </w:rPr>
        <w:t>o wyjazd za granicę</w:t>
      </w:r>
    </w:p>
    <w:p w14:paraId="7BAE99F7" w14:textId="77777777" w:rsidR="00027536" w:rsidRPr="008D7649" w:rsidRDefault="00027536" w:rsidP="00027536">
      <w:pPr>
        <w:pStyle w:val="Tekstpodstawowy"/>
        <w:rPr>
          <w:rFonts w:ascii="Arial" w:hAnsi="Arial" w:cs="Arial"/>
        </w:rPr>
      </w:pPr>
      <w:r w:rsidRPr="008D7649">
        <w:rPr>
          <w:rFonts w:ascii="Arial" w:hAnsi="Arial" w:cs="Arial"/>
        </w:rPr>
        <w:t xml:space="preserve"> </w:t>
      </w:r>
    </w:p>
    <w:p w14:paraId="745596AF" w14:textId="77777777" w:rsidR="00027536" w:rsidRPr="008D7649" w:rsidRDefault="00027536" w:rsidP="00027536">
      <w:pPr>
        <w:pStyle w:val="Tekstpodstawowy"/>
        <w:rPr>
          <w:rFonts w:ascii="Arial" w:hAnsi="Arial" w:cs="Arial"/>
          <w:b w:val="0"/>
          <w:bCs w:val="0"/>
          <w:sz w:val="8"/>
        </w:rPr>
      </w:pPr>
    </w:p>
    <w:p w14:paraId="12829E74" w14:textId="77777777" w:rsidR="008D7649" w:rsidRPr="008D7649" w:rsidRDefault="00027536" w:rsidP="008C382F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 xml:space="preserve">Proszę o zgodę na wyjazd </w:t>
      </w:r>
      <w:r w:rsidR="008C382F" w:rsidRPr="008D7649">
        <w:rPr>
          <w:rFonts w:ascii="Arial" w:hAnsi="Arial" w:cs="Arial"/>
          <w:sz w:val="22"/>
          <w:szCs w:val="22"/>
        </w:rPr>
        <w:t xml:space="preserve">za granicę w </w:t>
      </w:r>
      <w:r w:rsidR="008B46A6" w:rsidRPr="008D7649">
        <w:rPr>
          <w:rFonts w:ascii="Arial" w:hAnsi="Arial" w:cs="Arial"/>
          <w:sz w:val="22"/>
          <w:szCs w:val="22"/>
        </w:rPr>
        <w:t>r</w:t>
      </w:r>
      <w:r w:rsidR="008C382F" w:rsidRPr="008D7649">
        <w:rPr>
          <w:rFonts w:ascii="Arial" w:hAnsi="Arial" w:cs="Arial"/>
          <w:sz w:val="22"/>
          <w:szCs w:val="22"/>
        </w:rPr>
        <w:t xml:space="preserve">amach </w:t>
      </w:r>
      <w:r w:rsidR="008D7649" w:rsidRPr="008D7649">
        <w:rPr>
          <w:rFonts w:ascii="Arial" w:hAnsi="Arial" w:cs="Arial"/>
          <w:sz w:val="22"/>
          <w:szCs w:val="22"/>
        </w:rPr>
        <w:t>(odpowiednie zaznaczyć)</w:t>
      </w:r>
    </w:p>
    <w:p w14:paraId="38058AC1" w14:textId="77777777" w:rsidR="008D7649" w:rsidRPr="008D7649" w:rsidRDefault="008D7649" w:rsidP="008D7649">
      <w:pPr>
        <w:pStyle w:val="Tekstpodstawowy2"/>
        <w:spacing w:line="360" w:lineRule="auto"/>
        <w:ind w:left="720" w:firstLine="55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20572" wp14:editId="7637C1AC">
                <wp:simplePos x="0" y="0"/>
                <wp:positionH relativeFrom="column">
                  <wp:posOffset>534670</wp:posOffset>
                </wp:positionH>
                <wp:positionV relativeFrom="paragraph">
                  <wp:posOffset>323638</wp:posOffset>
                </wp:positionV>
                <wp:extent cx="190500" cy="19050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D6EE4" w14:textId="77777777" w:rsidR="008D7649" w:rsidRDefault="008D7649" w:rsidP="008D7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2057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2.1pt;margin-top:25.5pt;width:1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" fillcolor="white [3201]" strokeweight=".5pt">
                <v:textbox>
                  <w:txbxContent>
                    <w:p w14:paraId="67CD6EE4" w14:textId="77777777" w:rsidR="008D7649" w:rsidRDefault="008D7649" w:rsidP="008D7649"/>
                  </w:txbxContent>
                </v:textbox>
              </v:shape>
            </w:pict>
          </mc:Fallback>
        </mc:AlternateContent>
      </w: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DECD4" wp14:editId="354358E8">
                <wp:simplePos x="0" y="0"/>
                <wp:positionH relativeFrom="column">
                  <wp:posOffset>532977</wp:posOffset>
                </wp:positionH>
                <wp:positionV relativeFrom="paragraph">
                  <wp:posOffset>3810</wp:posOffset>
                </wp:positionV>
                <wp:extent cx="190500" cy="19050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3B6DD" w14:textId="77777777" w:rsidR="008D7649" w:rsidRDefault="008D7649" w:rsidP="008D7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ECD4" id="Pole tekstowe 2" o:spid="_x0000_s1027" type="#_x0000_t202" style="position:absolute;left:0;text-align:left;margin-left:41.95pt;margin-top:.3pt;width:1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" fillcolor="white [3201]" strokeweight=".5pt">
                <v:textbox>
                  <w:txbxContent>
                    <w:p w14:paraId="3373B6DD" w14:textId="77777777" w:rsidR="008D7649" w:rsidRDefault="008D7649" w:rsidP="008D7649"/>
                  </w:txbxContent>
                </v:textbox>
              </v:shape>
            </w:pict>
          </mc:Fallback>
        </mc:AlternateContent>
      </w:r>
      <w:r w:rsidRPr="008D7649">
        <w:rPr>
          <w:rFonts w:ascii="Arial" w:hAnsi="Arial" w:cs="Arial"/>
          <w:sz w:val="22"/>
          <w:szCs w:val="22"/>
        </w:rPr>
        <w:t xml:space="preserve">programu </w:t>
      </w:r>
      <w:r w:rsidR="008C382F" w:rsidRPr="008D7649">
        <w:rPr>
          <w:rFonts w:ascii="Arial" w:hAnsi="Arial" w:cs="Arial"/>
          <w:sz w:val="22"/>
          <w:szCs w:val="22"/>
        </w:rPr>
        <w:t xml:space="preserve">Erasmus+ </w:t>
      </w:r>
    </w:p>
    <w:p w14:paraId="47A8D3F2" w14:textId="77777777" w:rsidR="008D7649" w:rsidRPr="008D7649" w:rsidRDefault="008D7649" w:rsidP="008D7649">
      <w:pPr>
        <w:pStyle w:val="Tekstpodstawowy2"/>
        <w:spacing w:after="0" w:line="240" w:lineRule="auto"/>
        <w:ind w:left="720" w:firstLine="55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 xml:space="preserve">inne:…………………………………………………………………… </w:t>
      </w:r>
    </w:p>
    <w:p w14:paraId="32D7CFD8" w14:textId="77777777" w:rsidR="008D7649" w:rsidRPr="00942E32" w:rsidRDefault="008D7649" w:rsidP="008D7649">
      <w:pPr>
        <w:pStyle w:val="Tekstpodstawowy2"/>
        <w:spacing w:after="0" w:line="240" w:lineRule="auto"/>
        <w:ind w:left="2844" w:firstLine="696"/>
        <w:rPr>
          <w:rFonts w:ascii="Arial" w:hAnsi="Arial" w:cs="Arial"/>
          <w:i/>
          <w:sz w:val="18"/>
          <w:szCs w:val="18"/>
        </w:rPr>
      </w:pPr>
      <w:r w:rsidRPr="00942E32">
        <w:rPr>
          <w:rFonts w:ascii="Arial" w:hAnsi="Arial" w:cs="Arial"/>
          <w:i/>
          <w:sz w:val="18"/>
          <w:szCs w:val="18"/>
        </w:rPr>
        <w:t>nazwa programu/projektu</w:t>
      </w:r>
    </w:p>
    <w:p w14:paraId="1C4D5EA6" w14:textId="77777777" w:rsidR="008D7649" w:rsidRPr="008D7649" w:rsidRDefault="008D7649" w:rsidP="008D7649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14:paraId="5F34BD3A" w14:textId="77777777" w:rsidR="00027536" w:rsidRPr="008D7649" w:rsidRDefault="008C382F" w:rsidP="008D7649">
      <w:pPr>
        <w:pStyle w:val="Tekstpodstawowy2"/>
        <w:spacing w:after="0" w:line="360" w:lineRule="auto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do</w:t>
      </w:r>
      <w:r w:rsidR="008B46A6" w:rsidRPr="008D7649">
        <w:rPr>
          <w:rFonts w:ascii="Arial" w:hAnsi="Arial" w:cs="Arial"/>
          <w:sz w:val="22"/>
          <w:szCs w:val="22"/>
        </w:rPr>
        <w:t>:</w:t>
      </w:r>
    </w:p>
    <w:p w14:paraId="054C3962" w14:textId="77777777" w:rsidR="00027536" w:rsidRPr="008D7649" w:rsidRDefault="00027536" w:rsidP="008D7649">
      <w:pPr>
        <w:spacing w:line="360" w:lineRule="auto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nazwa instytucji przyjmującej:</w:t>
      </w:r>
      <w:r w:rsidR="008C382F" w:rsidRPr="008D7649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84219E0" w14:textId="77777777" w:rsidR="00027536" w:rsidRPr="008D7649" w:rsidRDefault="00027536" w:rsidP="008C382F">
      <w:pPr>
        <w:spacing w:line="360" w:lineRule="auto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kraj wyjazdu:</w:t>
      </w:r>
      <w:r w:rsidR="008C382F" w:rsidRPr="008D7649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tbl>
      <w:tblPr>
        <w:tblpPr w:leftFromText="141" w:rightFromText="141" w:vertAnchor="text" w:horzAnchor="page" w:tblpX="3091" w:tblpY="57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"/>
        <w:gridCol w:w="221"/>
        <w:gridCol w:w="183"/>
        <w:gridCol w:w="239"/>
        <w:gridCol w:w="248"/>
        <w:gridCol w:w="248"/>
        <w:gridCol w:w="175"/>
        <w:gridCol w:w="248"/>
        <w:gridCol w:w="248"/>
        <w:gridCol w:w="248"/>
        <w:gridCol w:w="248"/>
      </w:tblGrid>
      <w:tr w:rsidR="008C382F" w:rsidRPr="008D7649" w14:paraId="691536F0" w14:textId="77777777" w:rsidTr="008C382F">
        <w:trPr>
          <w:cantSplit/>
        </w:trPr>
        <w:tc>
          <w:tcPr>
            <w:tcW w:w="220" w:type="dxa"/>
          </w:tcPr>
          <w:p w14:paraId="7AE785D5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1" w:type="dxa"/>
          </w:tcPr>
          <w:p w14:paraId="1F0625F5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3" w:type="dxa"/>
            <w:tcBorders>
              <w:top w:val="nil"/>
              <w:bottom w:val="nil"/>
            </w:tcBorders>
          </w:tcPr>
          <w:p w14:paraId="49EAD8EF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649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39" w:type="dxa"/>
          </w:tcPr>
          <w:p w14:paraId="519113C0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45AF9F2A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7D79F61B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14:paraId="4AE36092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649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48" w:type="dxa"/>
          </w:tcPr>
          <w:p w14:paraId="0FFC9723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683EC1E0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4AA09600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0DA75FDC" w14:textId="77777777" w:rsidR="008C382F" w:rsidRPr="008D7649" w:rsidRDefault="008C382F" w:rsidP="008C382F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tbl>
      <w:tblPr>
        <w:tblpPr w:leftFromText="141" w:rightFromText="141" w:vertAnchor="text" w:horzAnchor="page" w:tblpX="6391" w:tblpY="102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"/>
        <w:gridCol w:w="221"/>
        <w:gridCol w:w="183"/>
        <w:gridCol w:w="239"/>
        <w:gridCol w:w="248"/>
        <w:gridCol w:w="175"/>
        <w:gridCol w:w="248"/>
        <w:gridCol w:w="248"/>
        <w:gridCol w:w="248"/>
        <w:gridCol w:w="248"/>
      </w:tblGrid>
      <w:tr w:rsidR="008C382F" w:rsidRPr="008D7649" w14:paraId="07991947" w14:textId="77777777" w:rsidTr="008C382F">
        <w:trPr>
          <w:cantSplit/>
        </w:trPr>
        <w:tc>
          <w:tcPr>
            <w:tcW w:w="220" w:type="dxa"/>
          </w:tcPr>
          <w:p w14:paraId="6DE981FB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649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221" w:type="dxa"/>
          </w:tcPr>
          <w:p w14:paraId="322C707F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3" w:type="dxa"/>
            <w:tcBorders>
              <w:top w:val="nil"/>
              <w:bottom w:val="nil"/>
            </w:tcBorders>
          </w:tcPr>
          <w:p w14:paraId="6DE48AC8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649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39" w:type="dxa"/>
          </w:tcPr>
          <w:p w14:paraId="73AD01E8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4F2F06CF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5" w:type="dxa"/>
            <w:tcBorders>
              <w:top w:val="nil"/>
              <w:bottom w:val="nil"/>
            </w:tcBorders>
          </w:tcPr>
          <w:p w14:paraId="5A2511D5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7649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48" w:type="dxa"/>
          </w:tcPr>
          <w:p w14:paraId="5B2A0207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759CA4BA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156859C7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" w:type="dxa"/>
          </w:tcPr>
          <w:p w14:paraId="5F48D17A" w14:textId="77777777" w:rsidR="008C382F" w:rsidRPr="008D7649" w:rsidRDefault="008C382F" w:rsidP="008C382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76B781C" w14:textId="77777777" w:rsidR="008C382F" w:rsidRPr="008D7649" w:rsidRDefault="008C382F" w:rsidP="008C382F">
      <w:pPr>
        <w:spacing w:line="360" w:lineRule="auto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 xml:space="preserve">w terminie  od do </w:t>
      </w:r>
    </w:p>
    <w:p w14:paraId="10EB904F" w14:textId="77777777" w:rsidR="00027536" w:rsidRPr="008D7649" w:rsidRDefault="00027536" w:rsidP="00027536">
      <w:pPr>
        <w:rPr>
          <w:rFonts w:ascii="Arial" w:hAnsi="Arial" w:cs="Arial"/>
          <w:sz w:val="22"/>
          <w:szCs w:val="22"/>
        </w:rPr>
      </w:pPr>
    </w:p>
    <w:p w14:paraId="380BDAC6" w14:textId="77777777" w:rsidR="00027536" w:rsidRPr="008D7649" w:rsidRDefault="00027536" w:rsidP="0002753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Cel i charakter wyjazdu (odpowiednie zaznaczyć):</w:t>
      </w:r>
    </w:p>
    <w:p w14:paraId="39D4C0FC" w14:textId="77777777" w:rsidR="00027536" w:rsidRPr="008D7649" w:rsidRDefault="00027536" w:rsidP="00027536">
      <w:pPr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69897" wp14:editId="3F08D0AB">
                <wp:simplePos x="0" y="0"/>
                <wp:positionH relativeFrom="column">
                  <wp:posOffset>557530</wp:posOffset>
                </wp:positionH>
                <wp:positionV relativeFrom="paragraph">
                  <wp:posOffset>162560</wp:posOffset>
                </wp:positionV>
                <wp:extent cx="190500" cy="19050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70D37" w14:textId="77777777" w:rsidR="00027536" w:rsidRDefault="00027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69897" id="Pole tekstowe 4" o:spid="_x0000_s1028" type="#_x0000_t202" style="position:absolute;margin-left:43.9pt;margin-top:12.8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" fillcolor="white [3201]" strokeweight=".5pt">
                <v:textbox>
                  <w:txbxContent>
                    <w:p w14:paraId="66770D37" w14:textId="77777777" w:rsidR="00027536" w:rsidRDefault="00027536"/>
                  </w:txbxContent>
                </v:textbox>
              </v:shape>
            </w:pict>
          </mc:Fallback>
        </mc:AlternateContent>
      </w:r>
    </w:p>
    <w:p w14:paraId="31FC6255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studia pierwszego stopnia</w:t>
      </w:r>
    </w:p>
    <w:p w14:paraId="3A55281A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</w:p>
    <w:p w14:paraId="6FF04363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9F4AE" wp14:editId="5A6C98C4">
                <wp:simplePos x="0" y="0"/>
                <wp:positionH relativeFrom="column">
                  <wp:posOffset>557530</wp:posOffset>
                </wp:positionH>
                <wp:positionV relativeFrom="paragraph">
                  <wp:posOffset>8255</wp:posOffset>
                </wp:positionV>
                <wp:extent cx="190500" cy="19050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CBBF6" w14:textId="77777777" w:rsidR="00027536" w:rsidRDefault="00027536" w:rsidP="00027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9F4AE" id="Pole tekstowe 5" o:spid="_x0000_s1029" type="#_x0000_t202" style="position:absolute;left:0;text-align:left;margin-left:43.9pt;margin-top:.6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" fillcolor="white [3201]" strokeweight=".5pt">
                <v:textbox>
                  <w:txbxContent>
                    <w:p w14:paraId="20ECBBF6" w14:textId="77777777" w:rsidR="00027536" w:rsidRDefault="00027536" w:rsidP="00027536"/>
                  </w:txbxContent>
                </v:textbox>
              </v:shape>
            </w:pict>
          </mc:Fallback>
        </mc:AlternateContent>
      </w:r>
      <w:r w:rsidRPr="008D7649">
        <w:rPr>
          <w:rFonts w:ascii="Arial" w:hAnsi="Arial" w:cs="Arial"/>
          <w:sz w:val="22"/>
          <w:szCs w:val="22"/>
        </w:rPr>
        <w:t>studia drugiego stopnia</w:t>
      </w:r>
    </w:p>
    <w:p w14:paraId="6F5613EA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D8414" wp14:editId="5430A3D1">
                <wp:simplePos x="0" y="0"/>
                <wp:positionH relativeFrom="column">
                  <wp:posOffset>561975</wp:posOffset>
                </wp:positionH>
                <wp:positionV relativeFrom="paragraph">
                  <wp:posOffset>180340</wp:posOffset>
                </wp:positionV>
                <wp:extent cx="190500" cy="19050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E1D20" w14:textId="77777777" w:rsidR="00027536" w:rsidRDefault="00027536" w:rsidP="00027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D8414" id="Pole tekstowe 6" o:spid="_x0000_s1030" type="#_x0000_t202" style="position:absolute;left:0;text-align:left;margin-left:44.25pt;margin-top:14.2pt;width:1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" fillcolor="white [3201]" strokeweight=".5pt">
                <v:textbox>
                  <w:txbxContent>
                    <w:p w14:paraId="7CDE1D20" w14:textId="77777777" w:rsidR="00027536" w:rsidRDefault="00027536" w:rsidP="00027536"/>
                  </w:txbxContent>
                </v:textbox>
              </v:shape>
            </w:pict>
          </mc:Fallback>
        </mc:AlternateContent>
      </w:r>
    </w:p>
    <w:p w14:paraId="5446E806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studia trzeciego stopnia (doktoranckie)</w:t>
      </w:r>
    </w:p>
    <w:p w14:paraId="3F401D4C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</w:p>
    <w:p w14:paraId="19B0D4C3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97DBD" wp14:editId="2C299C52">
                <wp:simplePos x="0" y="0"/>
                <wp:positionH relativeFrom="column">
                  <wp:posOffset>557742</wp:posOffset>
                </wp:positionH>
                <wp:positionV relativeFrom="paragraph">
                  <wp:posOffset>17145</wp:posOffset>
                </wp:positionV>
                <wp:extent cx="190500" cy="19050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98CCC" w14:textId="77777777" w:rsidR="00027536" w:rsidRDefault="00027536" w:rsidP="00027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97DBD" id="Pole tekstowe 7" o:spid="_x0000_s1031" type="#_x0000_t202" style="position:absolute;left:0;text-align:left;margin-left:43.9pt;margin-top:1.35pt;width:1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" fillcolor="white [3201]" strokeweight=".5pt">
                <v:textbox>
                  <w:txbxContent>
                    <w:p w14:paraId="3EC98CCC" w14:textId="77777777" w:rsidR="00027536" w:rsidRDefault="00027536" w:rsidP="00027536"/>
                  </w:txbxContent>
                </v:textbox>
              </v:shape>
            </w:pict>
          </mc:Fallback>
        </mc:AlternateContent>
      </w:r>
      <w:r w:rsidRPr="008D7649">
        <w:rPr>
          <w:rFonts w:ascii="Arial" w:hAnsi="Arial" w:cs="Arial"/>
          <w:sz w:val="22"/>
          <w:szCs w:val="22"/>
        </w:rPr>
        <w:t xml:space="preserve">studenckie praktyki zawodowe </w:t>
      </w:r>
    </w:p>
    <w:p w14:paraId="2FDF02C0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</w:p>
    <w:p w14:paraId="19794549" w14:textId="77777777" w:rsidR="00027536" w:rsidRPr="008D7649" w:rsidRDefault="00027536" w:rsidP="00027536">
      <w:pPr>
        <w:ind w:firstLine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EB567" wp14:editId="7362126C">
                <wp:simplePos x="0" y="0"/>
                <wp:positionH relativeFrom="column">
                  <wp:posOffset>567267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BA366" w14:textId="77777777" w:rsidR="00027536" w:rsidRDefault="00027536" w:rsidP="00027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B567" id="Pole tekstowe 9" o:spid="_x0000_s1032" type="#_x0000_t202" style="position:absolute;left:0;text-align:left;margin-left:44.65pt;margin-top:.75pt;width:1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" fillcolor="white [3201]" strokeweight=".5pt">
                <v:textbox>
                  <w:txbxContent>
                    <w:p w14:paraId="75FBA366" w14:textId="77777777" w:rsidR="00027536" w:rsidRDefault="00027536" w:rsidP="00027536"/>
                  </w:txbxContent>
                </v:textbox>
              </v:shape>
            </w:pict>
          </mc:Fallback>
        </mc:AlternateContent>
      </w:r>
      <w:r w:rsidRPr="008D7649">
        <w:rPr>
          <w:rFonts w:ascii="Arial" w:hAnsi="Arial" w:cs="Arial"/>
          <w:sz w:val="22"/>
          <w:szCs w:val="22"/>
        </w:rPr>
        <w:t>absolwenckie praktyki zawodowe</w:t>
      </w:r>
    </w:p>
    <w:p w14:paraId="5C63CA93" w14:textId="77777777" w:rsidR="008D7649" w:rsidRPr="008D7649" w:rsidRDefault="008D7649" w:rsidP="00027536">
      <w:pPr>
        <w:ind w:firstLine="1276"/>
        <w:rPr>
          <w:rFonts w:ascii="Arial" w:hAnsi="Arial" w:cs="Arial"/>
          <w:sz w:val="22"/>
          <w:szCs w:val="22"/>
        </w:rPr>
      </w:pPr>
    </w:p>
    <w:p w14:paraId="7B5F470F" w14:textId="77777777" w:rsidR="008D7649" w:rsidRPr="008D7649" w:rsidRDefault="008D7649" w:rsidP="00027536">
      <w:pPr>
        <w:ind w:firstLine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9A98E" wp14:editId="349A6ADA">
                <wp:simplePos x="0" y="0"/>
                <wp:positionH relativeFrom="column">
                  <wp:posOffset>572982</wp:posOffset>
                </wp:positionH>
                <wp:positionV relativeFrom="paragraph">
                  <wp:posOffset>3175</wp:posOffset>
                </wp:positionV>
                <wp:extent cx="190500" cy="19050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F8ED0" w14:textId="77777777" w:rsidR="008D7649" w:rsidRDefault="008D7649" w:rsidP="008D7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A98E" id="Pole tekstowe 1" o:spid="_x0000_s1033" type="#_x0000_t202" style="position:absolute;left:0;text-align:left;margin-left:45.1pt;margin-top:.25pt;width:1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" fillcolor="white [3201]" strokeweight=".5pt">
                <v:textbox>
                  <w:txbxContent>
                    <w:p w14:paraId="2BEF8ED0" w14:textId="77777777" w:rsidR="008D7649" w:rsidRDefault="008D7649" w:rsidP="008D7649"/>
                  </w:txbxContent>
                </v:textbox>
              </v:shape>
            </w:pict>
          </mc:Fallback>
        </mc:AlternateContent>
      </w:r>
      <w:r w:rsidRPr="008D7649">
        <w:rPr>
          <w:rFonts w:ascii="Arial" w:hAnsi="Arial" w:cs="Arial"/>
          <w:sz w:val="22"/>
          <w:szCs w:val="22"/>
        </w:rPr>
        <w:t>wyjazd badawczy</w:t>
      </w:r>
    </w:p>
    <w:p w14:paraId="11360C9A" w14:textId="77777777" w:rsidR="008C382F" w:rsidRPr="008D7649" w:rsidRDefault="008C382F" w:rsidP="00027536">
      <w:pPr>
        <w:ind w:firstLine="1276"/>
        <w:rPr>
          <w:rFonts w:ascii="Arial" w:hAnsi="Arial" w:cs="Arial"/>
          <w:sz w:val="22"/>
          <w:szCs w:val="22"/>
        </w:rPr>
      </w:pPr>
    </w:p>
    <w:p w14:paraId="618E370D" w14:textId="77777777" w:rsidR="008C382F" w:rsidRPr="008D7649" w:rsidRDefault="008C382F" w:rsidP="00027536">
      <w:pPr>
        <w:ind w:firstLine="1276"/>
        <w:rPr>
          <w:rFonts w:ascii="Arial" w:hAnsi="Arial" w:cs="Arial"/>
          <w:sz w:val="22"/>
          <w:szCs w:val="22"/>
        </w:rPr>
      </w:pPr>
    </w:p>
    <w:p w14:paraId="27E2D606" w14:textId="77777777" w:rsidR="00AC5C7C" w:rsidRPr="008D7649" w:rsidRDefault="00AC5C7C" w:rsidP="00AC5C7C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Proszę o przyznanie następujących świadczeń</w:t>
      </w:r>
      <w:r w:rsidR="008D7649" w:rsidRPr="008D7649">
        <w:rPr>
          <w:rFonts w:ascii="Arial" w:hAnsi="Arial" w:cs="Arial"/>
          <w:sz w:val="22"/>
          <w:szCs w:val="22"/>
        </w:rPr>
        <w:t xml:space="preserve"> (odpowiednie zaznaczyć)</w:t>
      </w:r>
      <w:r w:rsidRPr="008D7649">
        <w:rPr>
          <w:rFonts w:ascii="Arial" w:hAnsi="Arial" w:cs="Arial"/>
          <w:sz w:val="22"/>
          <w:szCs w:val="22"/>
        </w:rPr>
        <w:t>:</w:t>
      </w:r>
    </w:p>
    <w:p w14:paraId="44397806" w14:textId="77777777" w:rsidR="00AC5C7C" w:rsidRPr="008D7649" w:rsidRDefault="008D7649" w:rsidP="00AC5C7C">
      <w:pPr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204DD" wp14:editId="1F8159B2">
                <wp:simplePos x="0" y="0"/>
                <wp:positionH relativeFrom="column">
                  <wp:posOffset>577638</wp:posOffset>
                </wp:positionH>
                <wp:positionV relativeFrom="paragraph">
                  <wp:posOffset>102235</wp:posOffset>
                </wp:positionV>
                <wp:extent cx="190500" cy="19050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2EF71" w14:textId="77777777" w:rsidR="008D7649" w:rsidRDefault="008D7649" w:rsidP="008D7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04DD" id="Pole tekstowe 8" o:spid="_x0000_s1034" type="#_x0000_t202" style="position:absolute;margin-left:45.5pt;margin-top:8.05pt;width:1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" fillcolor="white [3201]" strokeweight=".5pt">
                <v:textbox>
                  <w:txbxContent>
                    <w:p w14:paraId="4FD2EF71" w14:textId="77777777" w:rsidR="008D7649" w:rsidRDefault="008D7649" w:rsidP="008D7649"/>
                  </w:txbxContent>
                </v:textbox>
              </v:shape>
            </w:pict>
          </mc:Fallback>
        </mc:AlternateContent>
      </w:r>
    </w:p>
    <w:p w14:paraId="6BBE61D5" w14:textId="77777777" w:rsidR="00AC5C7C" w:rsidRPr="008D7649" w:rsidRDefault="008D7649" w:rsidP="008D7649">
      <w:pPr>
        <w:spacing w:line="360" w:lineRule="auto"/>
        <w:ind w:left="127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5AB91C" wp14:editId="737C50E5">
                <wp:simplePos x="0" y="0"/>
                <wp:positionH relativeFrom="column">
                  <wp:posOffset>583353</wp:posOffset>
                </wp:positionH>
                <wp:positionV relativeFrom="paragraph">
                  <wp:posOffset>259715</wp:posOffset>
                </wp:positionV>
                <wp:extent cx="190500" cy="190500"/>
                <wp:effectExtent l="0" t="0" r="1905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94DA1" w14:textId="77777777" w:rsidR="008D7649" w:rsidRDefault="008D7649" w:rsidP="008D7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AB91C" id="Pole tekstowe 10" o:spid="_x0000_s1035" type="#_x0000_t202" style="position:absolute;left:0;text-align:left;margin-left:45.95pt;margin-top:20.45pt;width:1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" fillcolor="white [3201]" strokeweight=".5pt">
                <v:textbox>
                  <w:txbxContent>
                    <w:p w14:paraId="1B594DA1" w14:textId="77777777" w:rsidR="008D7649" w:rsidRDefault="008D7649" w:rsidP="008D7649"/>
                  </w:txbxContent>
                </v:textbox>
              </v:shape>
            </w:pict>
          </mc:Fallback>
        </mc:AlternateContent>
      </w:r>
      <w:r w:rsidR="00AC5C7C" w:rsidRPr="008D7649">
        <w:rPr>
          <w:rFonts w:ascii="Arial" w:hAnsi="Arial" w:cs="Arial"/>
          <w:sz w:val="22"/>
          <w:szCs w:val="22"/>
        </w:rPr>
        <w:t>stypendium w ramach Programu ERASMUS+</w:t>
      </w:r>
    </w:p>
    <w:p w14:paraId="01BC188D" w14:textId="77777777" w:rsidR="008D7649" w:rsidRPr="008D7649" w:rsidRDefault="008D7649" w:rsidP="008D7649">
      <w:pPr>
        <w:pStyle w:val="Tekstpodstawowy2"/>
        <w:spacing w:after="0" w:line="240" w:lineRule="auto"/>
        <w:ind w:left="720" w:firstLine="556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 xml:space="preserve">inne:…………………………………………………………………… </w:t>
      </w:r>
    </w:p>
    <w:p w14:paraId="2806898E" w14:textId="77777777" w:rsidR="008D7649" w:rsidRPr="00942E32" w:rsidRDefault="008D7649" w:rsidP="008D7649">
      <w:pPr>
        <w:pStyle w:val="Tekstpodstawowy2"/>
        <w:spacing w:after="0" w:line="240" w:lineRule="auto"/>
        <w:ind w:left="2844" w:firstLine="696"/>
        <w:rPr>
          <w:rFonts w:ascii="Arial" w:hAnsi="Arial" w:cs="Arial"/>
          <w:i/>
          <w:sz w:val="18"/>
          <w:szCs w:val="18"/>
        </w:rPr>
      </w:pPr>
      <w:r w:rsidRPr="00942E32">
        <w:rPr>
          <w:rFonts w:ascii="Arial" w:hAnsi="Arial" w:cs="Arial"/>
          <w:i/>
          <w:sz w:val="18"/>
          <w:szCs w:val="18"/>
        </w:rPr>
        <w:t>rodzaj świadczenia</w:t>
      </w:r>
    </w:p>
    <w:p w14:paraId="1DD7C623" w14:textId="77777777" w:rsidR="008D7649" w:rsidRPr="008D7649" w:rsidRDefault="008D7649" w:rsidP="008D7649">
      <w:pPr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9D8E402" w14:textId="77777777" w:rsidR="00AC5C7C" w:rsidRPr="008D7649" w:rsidRDefault="00AC5C7C" w:rsidP="00AC5C7C">
      <w:pPr>
        <w:spacing w:line="360" w:lineRule="auto"/>
        <w:rPr>
          <w:rFonts w:ascii="Arial" w:hAnsi="Arial" w:cs="Arial"/>
          <w:sz w:val="22"/>
          <w:szCs w:val="22"/>
        </w:rPr>
      </w:pPr>
    </w:p>
    <w:p w14:paraId="10B022E1" w14:textId="77777777" w:rsidR="00AC5C7C" w:rsidRPr="008D7649" w:rsidRDefault="00AC5C7C" w:rsidP="00AC5C7C">
      <w:pPr>
        <w:jc w:val="right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................................................</w:t>
      </w:r>
    </w:p>
    <w:p w14:paraId="5036D8D8" w14:textId="77777777" w:rsidR="00AC5C7C" w:rsidRPr="008D7649" w:rsidRDefault="00AC5C7C" w:rsidP="00AC5C7C">
      <w:pPr>
        <w:ind w:left="5664" w:firstLine="708"/>
        <w:rPr>
          <w:rFonts w:ascii="Arial" w:hAnsi="Arial" w:cs="Arial"/>
          <w:i/>
          <w:iCs/>
          <w:sz w:val="22"/>
          <w:szCs w:val="22"/>
        </w:rPr>
      </w:pPr>
      <w:r w:rsidRPr="008D7649">
        <w:rPr>
          <w:rFonts w:ascii="Arial" w:hAnsi="Arial" w:cs="Arial"/>
          <w:i/>
          <w:iCs/>
          <w:sz w:val="22"/>
          <w:szCs w:val="22"/>
        </w:rPr>
        <w:t xml:space="preserve">    podpis </w:t>
      </w:r>
      <w:r w:rsidR="008D7649">
        <w:rPr>
          <w:rFonts w:ascii="Arial" w:hAnsi="Arial" w:cs="Arial"/>
          <w:i/>
          <w:iCs/>
          <w:sz w:val="22"/>
          <w:szCs w:val="22"/>
        </w:rPr>
        <w:t>w</w:t>
      </w:r>
      <w:r w:rsidRPr="008D7649">
        <w:rPr>
          <w:rFonts w:ascii="Arial" w:hAnsi="Arial" w:cs="Arial"/>
          <w:i/>
          <w:iCs/>
          <w:sz w:val="22"/>
          <w:szCs w:val="22"/>
        </w:rPr>
        <w:t xml:space="preserve">nioskodawcy </w:t>
      </w:r>
    </w:p>
    <w:p w14:paraId="6329BEC4" w14:textId="77777777" w:rsidR="008C382F" w:rsidRPr="008D7649" w:rsidRDefault="008C382F" w:rsidP="00AC5C7C">
      <w:pPr>
        <w:rPr>
          <w:rFonts w:ascii="Arial" w:hAnsi="Arial" w:cs="Arial"/>
          <w:sz w:val="22"/>
          <w:szCs w:val="22"/>
        </w:rPr>
      </w:pPr>
    </w:p>
    <w:p w14:paraId="53885F69" w14:textId="77777777" w:rsidR="00B607F6" w:rsidRDefault="00B607F6" w:rsidP="00AC5C7C">
      <w:pPr>
        <w:rPr>
          <w:rFonts w:ascii="Arial" w:hAnsi="Arial" w:cs="Arial"/>
          <w:b/>
          <w:bCs/>
        </w:rPr>
      </w:pPr>
    </w:p>
    <w:p w14:paraId="31C122CD" w14:textId="77777777" w:rsidR="00B607F6" w:rsidRDefault="00B607F6" w:rsidP="00AC5C7C">
      <w:pPr>
        <w:rPr>
          <w:rFonts w:ascii="Arial" w:hAnsi="Arial" w:cs="Arial"/>
          <w:b/>
          <w:bCs/>
        </w:rPr>
      </w:pPr>
    </w:p>
    <w:p w14:paraId="5960DC47" w14:textId="6D64C95A" w:rsidR="00AC5C7C" w:rsidRPr="008D7649" w:rsidRDefault="00AC5C7C" w:rsidP="00AC5C7C">
      <w:pPr>
        <w:rPr>
          <w:rFonts w:ascii="Arial" w:hAnsi="Arial" w:cs="Arial"/>
        </w:rPr>
      </w:pPr>
      <w:r w:rsidRPr="008D7649">
        <w:rPr>
          <w:rFonts w:ascii="Arial" w:hAnsi="Arial" w:cs="Arial"/>
          <w:b/>
          <w:bCs/>
        </w:rPr>
        <w:t xml:space="preserve">Akceptacja merytoryczna na </w:t>
      </w:r>
      <w:r w:rsidR="001169AD">
        <w:rPr>
          <w:rFonts w:ascii="Arial" w:hAnsi="Arial" w:cs="Arial"/>
          <w:b/>
          <w:bCs/>
        </w:rPr>
        <w:t>wydziale</w:t>
      </w:r>
      <w:r w:rsidRPr="008D7649">
        <w:rPr>
          <w:rFonts w:ascii="Arial" w:hAnsi="Arial" w:cs="Arial"/>
          <w:b/>
          <w:bCs/>
        </w:rPr>
        <w:t xml:space="preserve">/w </w:t>
      </w:r>
      <w:r w:rsidR="001169AD">
        <w:rPr>
          <w:rFonts w:ascii="Arial" w:hAnsi="Arial" w:cs="Arial"/>
          <w:b/>
          <w:bCs/>
        </w:rPr>
        <w:t>szkole doktorskiej</w:t>
      </w:r>
    </w:p>
    <w:p w14:paraId="73EF6668" w14:textId="77777777" w:rsidR="00AC5C7C" w:rsidRPr="008D7649" w:rsidRDefault="00AC5C7C" w:rsidP="00AC5C7C">
      <w:pPr>
        <w:rPr>
          <w:rFonts w:ascii="Arial" w:hAnsi="Arial" w:cs="Arial"/>
        </w:rPr>
      </w:pPr>
    </w:p>
    <w:p w14:paraId="4238A316" w14:textId="77777777" w:rsidR="00AC5C7C" w:rsidRPr="008D7649" w:rsidRDefault="00AC5C7C" w:rsidP="00AC5C7C">
      <w:pPr>
        <w:rPr>
          <w:rFonts w:ascii="Arial" w:hAnsi="Arial" w:cs="Arial"/>
        </w:rPr>
      </w:pPr>
    </w:p>
    <w:p w14:paraId="11D54DD9" w14:textId="77777777" w:rsidR="00AC5C7C" w:rsidRPr="008D7649" w:rsidRDefault="00AC5C7C" w:rsidP="00AC5C7C">
      <w:pPr>
        <w:rPr>
          <w:rFonts w:ascii="Arial" w:hAnsi="Arial" w:cs="Arial"/>
        </w:rPr>
      </w:pPr>
      <w:r w:rsidRPr="008D7649">
        <w:rPr>
          <w:rFonts w:ascii="Arial" w:hAnsi="Arial" w:cs="Arial"/>
        </w:rPr>
        <w:t>....................................................................</w:t>
      </w:r>
      <w:r w:rsidR="009623B9" w:rsidRPr="008D7649">
        <w:rPr>
          <w:rFonts w:ascii="Arial" w:hAnsi="Arial" w:cs="Arial"/>
        </w:rPr>
        <w:t>..........................................................</w:t>
      </w:r>
    </w:p>
    <w:p w14:paraId="3F1842EB" w14:textId="263E8069" w:rsidR="009C6D4C" w:rsidRPr="00942E32" w:rsidRDefault="00AC5C7C" w:rsidP="00D35067">
      <w:pPr>
        <w:ind w:left="708" w:firstLine="708"/>
        <w:rPr>
          <w:rFonts w:ascii="Arial" w:hAnsi="Arial" w:cs="Arial"/>
          <w:i/>
          <w:iCs/>
          <w:sz w:val="18"/>
          <w:szCs w:val="18"/>
        </w:rPr>
      </w:pPr>
      <w:r w:rsidRPr="00942E32">
        <w:rPr>
          <w:rFonts w:ascii="Arial" w:hAnsi="Arial" w:cs="Arial"/>
          <w:i/>
          <w:iCs/>
          <w:sz w:val="18"/>
          <w:szCs w:val="18"/>
        </w:rPr>
        <w:t xml:space="preserve">(data i podpis </w:t>
      </w:r>
      <w:r w:rsidR="001169AD">
        <w:rPr>
          <w:rFonts w:ascii="Arial" w:hAnsi="Arial" w:cs="Arial"/>
          <w:i/>
          <w:iCs/>
          <w:sz w:val="18"/>
          <w:szCs w:val="18"/>
        </w:rPr>
        <w:t xml:space="preserve">dziekana </w:t>
      </w:r>
      <w:r w:rsidR="00CA65A4">
        <w:rPr>
          <w:rFonts w:ascii="Arial" w:hAnsi="Arial" w:cs="Arial"/>
          <w:i/>
          <w:iCs/>
          <w:sz w:val="18"/>
          <w:szCs w:val="18"/>
        </w:rPr>
        <w:t xml:space="preserve">lub </w:t>
      </w:r>
      <w:r w:rsidR="00D35067">
        <w:rPr>
          <w:rFonts w:ascii="Arial" w:hAnsi="Arial" w:cs="Arial"/>
          <w:i/>
          <w:iCs/>
          <w:sz w:val="18"/>
          <w:szCs w:val="18"/>
        </w:rPr>
        <w:t xml:space="preserve">właściwego </w:t>
      </w:r>
      <w:r w:rsidR="001169AD">
        <w:rPr>
          <w:rFonts w:ascii="Arial" w:hAnsi="Arial" w:cs="Arial"/>
          <w:i/>
          <w:iCs/>
          <w:sz w:val="18"/>
          <w:szCs w:val="18"/>
        </w:rPr>
        <w:t>prodziekana</w:t>
      </w:r>
      <w:r w:rsidR="009623B9" w:rsidRPr="00942E32">
        <w:rPr>
          <w:rFonts w:ascii="Arial" w:hAnsi="Arial" w:cs="Arial"/>
          <w:i/>
          <w:iCs/>
          <w:sz w:val="18"/>
          <w:szCs w:val="18"/>
        </w:rPr>
        <w:t>/</w:t>
      </w:r>
    </w:p>
    <w:p w14:paraId="20CBF6FB" w14:textId="38535EA8" w:rsidR="00AC5C7C" w:rsidRPr="00942E32" w:rsidRDefault="001169AD" w:rsidP="00D35067">
      <w:pPr>
        <w:ind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dyrektora</w:t>
      </w:r>
      <w:r w:rsidRPr="00D35067">
        <w:rPr>
          <w:rFonts w:ascii="Arial" w:hAnsi="Arial" w:cs="Arial"/>
          <w:i/>
          <w:iCs/>
          <w:sz w:val="18"/>
          <w:szCs w:val="18"/>
        </w:rPr>
        <w:t xml:space="preserve"> </w:t>
      </w:r>
      <w:r w:rsidR="00D35067" w:rsidRPr="00D35067">
        <w:rPr>
          <w:rFonts w:ascii="Arial" w:hAnsi="Arial" w:cs="Arial"/>
          <w:i/>
          <w:iCs/>
          <w:sz w:val="18"/>
          <w:szCs w:val="18"/>
        </w:rPr>
        <w:t xml:space="preserve">lub </w:t>
      </w:r>
      <w:r w:rsidR="00D35067">
        <w:rPr>
          <w:rFonts w:ascii="Arial" w:hAnsi="Arial" w:cs="Arial"/>
          <w:i/>
          <w:iCs/>
          <w:sz w:val="18"/>
          <w:szCs w:val="18"/>
        </w:rPr>
        <w:t>właściwego</w:t>
      </w:r>
      <w:r w:rsidR="00D35067" w:rsidRPr="00D35067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zastępcy</w:t>
      </w:r>
      <w:r w:rsidRPr="00D35067">
        <w:rPr>
          <w:rFonts w:ascii="Arial" w:hAnsi="Arial" w:cs="Arial"/>
          <w:i/>
          <w:iCs/>
          <w:sz w:val="18"/>
          <w:szCs w:val="18"/>
        </w:rPr>
        <w:t xml:space="preserve"> </w:t>
      </w:r>
      <w:r w:rsidR="00D35067" w:rsidRPr="00D35067">
        <w:rPr>
          <w:rFonts w:ascii="Arial" w:hAnsi="Arial" w:cs="Arial"/>
          <w:i/>
          <w:iCs/>
          <w:sz w:val="18"/>
          <w:szCs w:val="18"/>
        </w:rPr>
        <w:t xml:space="preserve">dyrektora </w:t>
      </w:r>
      <w:r>
        <w:rPr>
          <w:rFonts w:ascii="Arial" w:hAnsi="Arial" w:cs="Arial"/>
          <w:i/>
          <w:iCs/>
          <w:sz w:val="18"/>
          <w:szCs w:val="18"/>
        </w:rPr>
        <w:t>szkoły doktorskiej</w:t>
      </w:r>
      <w:r w:rsidR="00AC5C7C" w:rsidRPr="00942E32">
        <w:rPr>
          <w:rFonts w:ascii="Arial" w:hAnsi="Arial" w:cs="Arial"/>
          <w:i/>
          <w:iCs/>
          <w:sz w:val="18"/>
          <w:szCs w:val="18"/>
        </w:rPr>
        <w:t>)</w:t>
      </w:r>
    </w:p>
    <w:p w14:paraId="4BCECB35" w14:textId="77777777" w:rsidR="00942E32" w:rsidRDefault="00942E32" w:rsidP="00B607F6">
      <w:pPr>
        <w:rPr>
          <w:rFonts w:ascii="Arial" w:hAnsi="Arial" w:cs="Arial"/>
          <w:b/>
          <w:bCs/>
        </w:rPr>
      </w:pPr>
    </w:p>
    <w:p w14:paraId="575689CB" w14:textId="77777777" w:rsidR="00942E32" w:rsidRDefault="00942E32" w:rsidP="00942E32">
      <w:pPr>
        <w:spacing w:before="240"/>
        <w:rPr>
          <w:rFonts w:ascii="Arial" w:hAnsi="Arial" w:cs="Arial"/>
          <w:b/>
          <w:bCs/>
        </w:rPr>
      </w:pPr>
    </w:p>
    <w:p w14:paraId="2DF10CE9" w14:textId="77777777" w:rsidR="009623B9" w:rsidRPr="008D7649" w:rsidRDefault="009623B9" w:rsidP="00942E32">
      <w:pPr>
        <w:spacing w:before="240"/>
        <w:rPr>
          <w:rFonts w:ascii="Arial" w:hAnsi="Arial" w:cs="Arial"/>
        </w:rPr>
      </w:pPr>
      <w:r w:rsidRPr="008D7649">
        <w:rPr>
          <w:rFonts w:ascii="Arial" w:hAnsi="Arial" w:cs="Arial"/>
          <w:b/>
          <w:bCs/>
        </w:rPr>
        <w:t xml:space="preserve">Akceptacja finansowa </w:t>
      </w:r>
    </w:p>
    <w:p w14:paraId="13890A28" w14:textId="77777777" w:rsidR="00942E32" w:rsidRDefault="00942E32" w:rsidP="00942E32">
      <w:pPr>
        <w:spacing w:before="240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>Przyznane świadczenia zostaną sfinansowane z</w:t>
      </w:r>
      <w:r>
        <w:rPr>
          <w:rFonts w:ascii="Arial" w:hAnsi="Arial" w:cs="Arial"/>
          <w:sz w:val="22"/>
          <w:szCs w:val="22"/>
        </w:rPr>
        <w:t>e środków……………………..</w:t>
      </w:r>
      <w:r w:rsidRPr="008D764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</w:t>
      </w:r>
    </w:p>
    <w:p w14:paraId="0B576D43" w14:textId="77777777" w:rsidR="00942E32" w:rsidRPr="00942E32" w:rsidRDefault="00942E32" w:rsidP="00942E3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2E32">
        <w:rPr>
          <w:rFonts w:ascii="Arial" w:hAnsi="Arial" w:cs="Arial"/>
          <w:i/>
          <w:sz w:val="18"/>
          <w:szCs w:val="18"/>
        </w:rPr>
        <w:t>(źródło finansowania</w:t>
      </w:r>
      <w:r>
        <w:rPr>
          <w:rFonts w:ascii="Arial" w:hAnsi="Arial" w:cs="Arial"/>
          <w:i/>
          <w:sz w:val="18"/>
          <w:szCs w:val="18"/>
        </w:rPr>
        <w:t>)</w:t>
      </w:r>
      <w:r w:rsidRPr="00942E32">
        <w:rPr>
          <w:rFonts w:ascii="Arial" w:hAnsi="Arial" w:cs="Arial"/>
          <w:i/>
          <w:sz w:val="18"/>
          <w:szCs w:val="18"/>
        </w:rPr>
        <w:t xml:space="preserve"> </w:t>
      </w:r>
    </w:p>
    <w:p w14:paraId="340756D1" w14:textId="77777777" w:rsidR="00942E32" w:rsidRPr="008D7649" w:rsidRDefault="00942E32" w:rsidP="00942E32">
      <w:pPr>
        <w:spacing w:before="240"/>
        <w:rPr>
          <w:rFonts w:ascii="Arial" w:hAnsi="Arial" w:cs="Arial"/>
          <w:sz w:val="22"/>
          <w:szCs w:val="22"/>
        </w:rPr>
      </w:pPr>
      <w:r w:rsidRPr="008D7649">
        <w:rPr>
          <w:rFonts w:ascii="Arial" w:hAnsi="Arial" w:cs="Arial"/>
          <w:sz w:val="22"/>
          <w:szCs w:val="22"/>
        </w:rPr>
        <w:t xml:space="preserve">Szczegółowe warunki zostaną określone w </w:t>
      </w:r>
      <w:r w:rsidR="00B607F6">
        <w:rPr>
          <w:rFonts w:ascii="Arial" w:hAnsi="Arial" w:cs="Arial"/>
          <w:sz w:val="22"/>
          <w:szCs w:val="22"/>
        </w:rPr>
        <w:t>u</w:t>
      </w:r>
      <w:r w:rsidRPr="008D7649">
        <w:rPr>
          <w:rFonts w:ascii="Arial" w:hAnsi="Arial" w:cs="Arial"/>
          <w:sz w:val="22"/>
          <w:szCs w:val="22"/>
        </w:rPr>
        <w:t xml:space="preserve">mowie finansowej. </w:t>
      </w:r>
    </w:p>
    <w:p w14:paraId="189A619A" w14:textId="77777777" w:rsidR="009623B9" w:rsidRPr="008D7649" w:rsidRDefault="009623B9" w:rsidP="009623B9">
      <w:pPr>
        <w:rPr>
          <w:rFonts w:ascii="Arial" w:hAnsi="Arial" w:cs="Arial"/>
        </w:rPr>
      </w:pPr>
    </w:p>
    <w:p w14:paraId="759F03F8" w14:textId="77777777" w:rsidR="009623B9" w:rsidRPr="008D7649" w:rsidRDefault="009623B9" w:rsidP="009623B9">
      <w:pPr>
        <w:rPr>
          <w:rFonts w:ascii="Arial" w:hAnsi="Arial" w:cs="Arial"/>
        </w:rPr>
      </w:pPr>
    </w:p>
    <w:p w14:paraId="706835AE" w14:textId="77777777" w:rsidR="009623B9" w:rsidRPr="008D7649" w:rsidRDefault="009623B9" w:rsidP="009623B9">
      <w:pPr>
        <w:rPr>
          <w:rFonts w:ascii="Arial" w:hAnsi="Arial" w:cs="Arial"/>
        </w:rPr>
      </w:pPr>
      <w:r w:rsidRPr="008D7649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14:paraId="68E04653" w14:textId="77777777" w:rsidR="009623B9" w:rsidRPr="00942E32" w:rsidRDefault="009623B9" w:rsidP="00B607F6">
      <w:pPr>
        <w:ind w:left="2124" w:firstLine="708"/>
        <w:rPr>
          <w:rFonts w:ascii="Arial" w:hAnsi="Arial" w:cs="Arial"/>
          <w:sz w:val="18"/>
          <w:szCs w:val="18"/>
        </w:rPr>
      </w:pPr>
      <w:r w:rsidRPr="00942E32">
        <w:rPr>
          <w:rFonts w:ascii="Arial" w:hAnsi="Arial" w:cs="Arial"/>
          <w:i/>
          <w:iCs/>
          <w:sz w:val="18"/>
          <w:szCs w:val="18"/>
        </w:rPr>
        <w:t xml:space="preserve">(data i podpis </w:t>
      </w:r>
      <w:r w:rsidR="00942E32">
        <w:rPr>
          <w:rFonts w:ascii="Arial" w:hAnsi="Arial" w:cs="Arial"/>
          <w:i/>
          <w:iCs/>
          <w:sz w:val="18"/>
          <w:szCs w:val="18"/>
        </w:rPr>
        <w:t>dysponenta środków</w:t>
      </w:r>
      <w:r w:rsidRPr="00942E32">
        <w:rPr>
          <w:rFonts w:ascii="Arial" w:hAnsi="Arial" w:cs="Arial"/>
          <w:i/>
          <w:iCs/>
          <w:sz w:val="18"/>
          <w:szCs w:val="18"/>
        </w:rPr>
        <w:t>)</w:t>
      </w:r>
      <w:r w:rsidRPr="00942E32">
        <w:rPr>
          <w:rFonts w:ascii="Arial" w:hAnsi="Arial" w:cs="Arial"/>
          <w:sz w:val="18"/>
          <w:szCs w:val="18"/>
        </w:rPr>
        <w:tab/>
      </w:r>
      <w:r w:rsidRPr="00942E32">
        <w:rPr>
          <w:rFonts w:ascii="Arial" w:hAnsi="Arial" w:cs="Arial"/>
          <w:sz w:val="18"/>
          <w:szCs w:val="18"/>
        </w:rPr>
        <w:tab/>
      </w:r>
      <w:r w:rsidRPr="00942E32">
        <w:rPr>
          <w:rFonts w:ascii="Arial" w:hAnsi="Arial" w:cs="Arial"/>
          <w:sz w:val="18"/>
          <w:szCs w:val="18"/>
        </w:rPr>
        <w:tab/>
        <w:t xml:space="preserve">                 </w:t>
      </w:r>
    </w:p>
    <w:p w14:paraId="7EF6D090" w14:textId="77777777" w:rsidR="009623B9" w:rsidRPr="008D7649" w:rsidRDefault="009623B9" w:rsidP="009623B9">
      <w:pPr>
        <w:rPr>
          <w:rFonts w:ascii="Arial" w:hAnsi="Arial" w:cs="Arial"/>
        </w:rPr>
      </w:pPr>
    </w:p>
    <w:p w14:paraId="5DAC3286" w14:textId="77777777" w:rsidR="009623B9" w:rsidRPr="008D7649" w:rsidRDefault="009623B9" w:rsidP="009623B9">
      <w:pPr>
        <w:rPr>
          <w:rFonts w:ascii="Arial" w:hAnsi="Arial" w:cs="Arial"/>
        </w:rPr>
      </w:pPr>
    </w:p>
    <w:p w14:paraId="321B3598" w14:textId="77777777" w:rsidR="009623B9" w:rsidRPr="008D7649" w:rsidRDefault="009623B9" w:rsidP="009623B9">
      <w:pPr>
        <w:rPr>
          <w:rFonts w:ascii="Arial" w:hAnsi="Arial" w:cs="Arial"/>
        </w:rPr>
      </w:pPr>
    </w:p>
    <w:p w14:paraId="58E3C5CF" w14:textId="77777777" w:rsidR="009623B9" w:rsidRPr="008D7649" w:rsidRDefault="009623B9" w:rsidP="009623B9">
      <w:pPr>
        <w:rPr>
          <w:rFonts w:ascii="Arial" w:hAnsi="Arial" w:cs="Arial"/>
          <w:b/>
          <w:bCs/>
        </w:rPr>
      </w:pPr>
      <w:r w:rsidRPr="008D7649">
        <w:rPr>
          <w:rFonts w:ascii="Arial" w:hAnsi="Arial" w:cs="Arial"/>
          <w:b/>
          <w:bCs/>
        </w:rPr>
        <w:t xml:space="preserve">     </w:t>
      </w:r>
    </w:p>
    <w:p w14:paraId="35287BE1" w14:textId="77777777" w:rsidR="009623B9" w:rsidRPr="008D7649" w:rsidRDefault="009623B9" w:rsidP="009623B9">
      <w:pPr>
        <w:rPr>
          <w:rFonts w:ascii="Arial" w:hAnsi="Arial" w:cs="Arial"/>
          <w:b/>
        </w:rPr>
      </w:pPr>
      <w:r w:rsidRPr="008D7649">
        <w:rPr>
          <w:rFonts w:ascii="Arial" w:hAnsi="Arial" w:cs="Arial"/>
          <w:b/>
          <w:bCs/>
        </w:rPr>
        <w:t>Wyjazd na powyższych warunkach</w:t>
      </w:r>
      <w:r w:rsidRPr="008D7649">
        <w:rPr>
          <w:rFonts w:ascii="Arial" w:hAnsi="Arial" w:cs="Arial"/>
          <w:b/>
        </w:rPr>
        <w:t xml:space="preserve">  zatwierdzam</w:t>
      </w:r>
    </w:p>
    <w:p w14:paraId="6D252CDE" w14:textId="77777777" w:rsidR="009623B9" w:rsidRPr="008D7649" w:rsidRDefault="009623B9" w:rsidP="009623B9">
      <w:pPr>
        <w:rPr>
          <w:rFonts w:ascii="Arial" w:hAnsi="Arial" w:cs="Arial"/>
        </w:rPr>
      </w:pPr>
    </w:p>
    <w:p w14:paraId="46374173" w14:textId="77777777" w:rsidR="009623B9" w:rsidRPr="008D7649" w:rsidRDefault="009623B9" w:rsidP="009623B9">
      <w:pPr>
        <w:rPr>
          <w:rFonts w:ascii="Arial" w:hAnsi="Arial" w:cs="Arial"/>
        </w:rPr>
      </w:pPr>
    </w:p>
    <w:p w14:paraId="50D6BBE8" w14:textId="77777777" w:rsidR="009623B9" w:rsidRPr="008D7649" w:rsidRDefault="009623B9" w:rsidP="009623B9">
      <w:pPr>
        <w:rPr>
          <w:rFonts w:ascii="Arial" w:hAnsi="Arial" w:cs="Arial"/>
        </w:rPr>
      </w:pPr>
    </w:p>
    <w:p w14:paraId="58F39908" w14:textId="77777777" w:rsidR="009623B9" w:rsidRPr="008D7649" w:rsidRDefault="009623B9" w:rsidP="009623B9">
      <w:pPr>
        <w:rPr>
          <w:rFonts w:ascii="Arial" w:hAnsi="Arial" w:cs="Arial"/>
        </w:rPr>
      </w:pPr>
      <w:r w:rsidRPr="008D7649">
        <w:rPr>
          <w:rFonts w:ascii="Arial" w:hAnsi="Arial" w:cs="Arial"/>
        </w:rPr>
        <w:t>..............................................................................................................................</w:t>
      </w:r>
    </w:p>
    <w:p w14:paraId="1442BB60" w14:textId="1B92433B" w:rsidR="009623B9" w:rsidRPr="008D7649" w:rsidRDefault="009623B9" w:rsidP="009623B9">
      <w:pPr>
        <w:rPr>
          <w:rFonts w:ascii="Arial" w:hAnsi="Arial" w:cs="Arial"/>
        </w:rPr>
      </w:pPr>
      <w:r w:rsidRPr="008D7649">
        <w:rPr>
          <w:rFonts w:ascii="Arial" w:hAnsi="Arial" w:cs="Arial"/>
          <w:i/>
          <w:iCs/>
          <w:sz w:val="20"/>
        </w:rPr>
        <w:t xml:space="preserve"> </w:t>
      </w:r>
      <w:r w:rsidR="007B6B49">
        <w:rPr>
          <w:rFonts w:ascii="Arial" w:hAnsi="Arial" w:cs="Arial"/>
          <w:i/>
          <w:iCs/>
          <w:sz w:val="20"/>
        </w:rPr>
        <w:tab/>
      </w:r>
      <w:r w:rsidR="007B6B49">
        <w:rPr>
          <w:rFonts w:ascii="Arial" w:hAnsi="Arial" w:cs="Arial"/>
          <w:i/>
          <w:iCs/>
          <w:sz w:val="20"/>
        </w:rPr>
        <w:tab/>
      </w:r>
      <w:r w:rsidRPr="008D7649">
        <w:rPr>
          <w:rFonts w:ascii="Arial" w:hAnsi="Arial" w:cs="Arial"/>
          <w:i/>
          <w:iCs/>
          <w:sz w:val="20"/>
        </w:rPr>
        <w:t xml:space="preserve">(data i podpis </w:t>
      </w:r>
      <w:r w:rsidR="00D35067">
        <w:rPr>
          <w:rFonts w:ascii="Arial" w:hAnsi="Arial" w:cs="Arial"/>
          <w:i/>
          <w:iCs/>
          <w:sz w:val="20"/>
        </w:rPr>
        <w:t>R</w:t>
      </w:r>
      <w:r w:rsidRPr="008D7649">
        <w:rPr>
          <w:rFonts w:ascii="Arial" w:hAnsi="Arial" w:cs="Arial"/>
          <w:i/>
          <w:iCs/>
          <w:sz w:val="20"/>
        </w:rPr>
        <w:t>ektora lub osoby działającej z upoważnienia)</w:t>
      </w:r>
    </w:p>
    <w:p w14:paraId="5F1B01D4" w14:textId="77777777" w:rsidR="00AC5C7C" w:rsidRPr="008D7649" w:rsidRDefault="00AC5C7C" w:rsidP="00AC5C7C">
      <w:pPr>
        <w:rPr>
          <w:rFonts w:ascii="Arial" w:hAnsi="Arial" w:cs="Arial"/>
        </w:rPr>
      </w:pPr>
    </w:p>
    <w:sectPr w:rsidR="00AC5C7C" w:rsidRPr="008D7649" w:rsidSect="00AC5C7C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378CF" w14:textId="77777777" w:rsidR="00F27ADB" w:rsidRDefault="00F27ADB" w:rsidP="00027536">
      <w:r>
        <w:separator/>
      </w:r>
    </w:p>
  </w:endnote>
  <w:endnote w:type="continuationSeparator" w:id="0">
    <w:p w14:paraId="77C30577" w14:textId="77777777" w:rsidR="00F27ADB" w:rsidRDefault="00F27ADB" w:rsidP="0002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619969"/>
      <w:docPartObj>
        <w:docPartGallery w:val="Page Numbers (Bottom of Page)"/>
        <w:docPartUnique/>
      </w:docPartObj>
    </w:sdtPr>
    <w:sdtEndPr/>
    <w:sdtContent>
      <w:p w14:paraId="59CCC13C" w14:textId="77777777" w:rsidR="00027536" w:rsidRDefault="000275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990">
          <w:rPr>
            <w:noProof/>
          </w:rPr>
          <w:t>2</w:t>
        </w:r>
        <w:r>
          <w:fldChar w:fldCharType="end"/>
        </w:r>
      </w:p>
    </w:sdtContent>
  </w:sdt>
  <w:p w14:paraId="1F1E0712" w14:textId="77777777" w:rsidR="00027536" w:rsidRDefault="00027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C11A" w14:textId="77777777" w:rsidR="00F27ADB" w:rsidRDefault="00F27ADB" w:rsidP="00027536">
      <w:r>
        <w:separator/>
      </w:r>
    </w:p>
  </w:footnote>
  <w:footnote w:type="continuationSeparator" w:id="0">
    <w:p w14:paraId="4DA84069" w14:textId="77777777" w:rsidR="00F27ADB" w:rsidRDefault="00F27ADB" w:rsidP="0002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0A74A" w14:textId="77777777" w:rsidR="00027536" w:rsidRDefault="00027536">
    <w:pPr>
      <w:pStyle w:val="Nagwek"/>
    </w:pPr>
    <w:r>
      <w:rPr>
        <w:noProof/>
      </w:rPr>
      <w:drawing>
        <wp:inline distT="0" distB="0" distL="0" distR="0" wp14:anchorId="4A906CAA" wp14:editId="21A5918C">
          <wp:extent cx="3602990" cy="95250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65" b="34150"/>
                  <a:stretch/>
                </pic:blipFill>
                <pic:spPr bwMode="auto">
                  <a:xfrm>
                    <a:off x="0" y="0"/>
                    <a:ext cx="360299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90753"/>
    <w:multiLevelType w:val="hybridMultilevel"/>
    <w:tmpl w:val="6D08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27CB7"/>
    <w:multiLevelType w:val="hybridMultilevel"/>
    <w:tmpl w:val="D2C8D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Hedrych-Bednarek">
    <w15:presenceInfo w15:providerId="None" w15:userId="Aleksandra Hedrych-Bedn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6"/>
    <w:rsid w:val="00027536"/>
    <w:rsid w:val="00027B9F"/>
    <w:rsid w:val="00082D37"/>
    <w:rsid w:val="001169AD"/>
    <w:rsid w:val="001C5DAF"/>
    <w:rsid w:val="002C4C0E"/>
    <w:rsid w:val="00480DBD"/>
    <w:rsid w:val="006871A9"/>
    <w:rsid w:val="00691A78"/>
    <w:rsid w:val="007B6B49"/>
    <w:rsid w:val="00890BF3"/>
    <w:rsid w:val="008B46A6"/>
    <w:rsid w:val="008C382F"/>
    <w:rsid w:val="008D7649"/>
    <w:rsid w:val="008F200D"/>
    <w:rsid w:val="0094297F"/>
    <w:rsid w:val="00942E32"/>
    <w:rsid w:val="00961F9E"/>
    <w:rsid w:val="009623B9"/>
    <w:rsid w:val="009C6D4C"/>
    <w:rsid w:val="00A04328"/>
    <w:rsid w:val="00A650F8"/>
    <w:rsid w:val="00AC5C7C"/>
    <w:rsid w:val="00B16990"/>
    <w:rsid w:val="00B607F6"/>
    <w:rsid w:val="00BA4D2B"/>
    <w:rsid w:val="00CA65A4"/>
    <w:rsid w:val="00CF43C1"/>
    <w:rsid w:val="00D35067"/>
    <w:rsid w:val="00D43370"/>
    <w:rsid w:val="00EB6498"/>
    <w:rsid w:val="00F27ADB"/>
    <w:rsid w:val="00F3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E1678"/>
  <w15:chartTrackingRefBased/>
  <w15:docId w15:val="{3DF9A4CA-51C3-41CA-8DDF-6090405C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623B9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536"/>
  </w:style>
  <w:style w:type="paragraph" w:styleId="Stopka">
    <w:name w:val="footer"/>
    <w:basedOn w:val="Normalny"/>
    <w:link w:val="StopkaZnak"/>
    <w:uiPriority w:val="99"/>
    <w:unhideWhenUsed/>
    <w:rsid w:val="000275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536"/>
  </w:style>
  <w:style w:type="paragraph" w:styleId="Tekstpodstawowy">
    <w:name w:val="Body Text"/>
    <w:basedOn w:val="Normalny"/>
    <w:link w:val="TekstpodstawowyZnak"/>
    <w:semiHidden/>
    <w:rsid w:val="00027536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753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53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8C38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38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623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5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5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5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5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5A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Szostak</dc:creator>
  <cp:keywords/>
  <dc:description/>
  <cp:lastModifiedBy>Aleksandra Hedrych-Bednarek</cp:lastModifiedBy>
  <cp:revision>5</cp:revision>
  <cp:lastPrinted>2021-07-12T14:15:00Z</cp:lastPrinted>
  <dcterms:created xsi:type="dcterms:W3CDTF">2021-07-26T10:46:00Z</dcterms:created>
  <dcterms:modified xsi:type="dcterms:W3CDTF">2026-06-23T11:44:00Z</dcterms:modified>
</cp:coreProperties>
</file>